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6995D" w14:textId="77777777" w:rsidR="00924045" w:rsidRPr="00333640" w:rsidRDefault="00924045" w:rsidP="00333640">
      <w:pPr>
        <w:pStyle w:val="Heading1"/>
        <w:jc w:val="right"/>
      </w:pPr>
      <w:r w:rsidRPr="00333640">
        <w:t xml:space="preserve">The ISP Column </w:t>
      </w:r>
    </w:p>
    <w:p w14:paraId="222651BD" w14:textId="77777777" w:rsidR="00924045" w:rsidRPr="008866B3" w:rsidRDefault="00924045" w:rsidP="008866B3">
      <w:pPr>
        <w:jc w:val="right"/>
        <w:rPr>
          <w:i/>
          <w:szCs w:val="20"/>
        </w:rPr>
      </w:pPr>
      <w:r w:rsidRPr="008866B3">
        <w:rPr>
          <w:i/>
          <w:szCs w:val="20"/>
        </w:rPr>
        <w:t>A monthly column on things Internet</w:t>
      </w:r>
    </w:p>
    <w:p w14:paraId="331A880B" w14:textId="77777777" w:rsidR="008866B3" w:rsidRPr="008866B3" w:rsidRDefault="008866B3" w:rsidP="00576C45">
      <w:pPr>
        <w:pBdr>
          <w:bottom w:val="single" w:sz="4" w:space="1" w:color="7F7F7F"/>
        </w:pBdr>
        <w:rPr>
          <w:sz w:val="16"/>
          <w:szCs w:val="16"/>
        </w:rPr>
      </w:pPr>
    </w:p>
    <w:p w14:paraId="0C847EDA" w14:textId="77777777" w:rsidR="00360597" w:rsidRDefault="00360597" w:rsidP="00D7568D">
      <w:pPr>
        <w:pStyle w:val="Heading1"/>
        <w:spacing w:before="0"/>
      </w:pPr>
    </w:p>
    <w:tbl>
      <w:tblPr>
        <w:tblW w:w="5000" w:type="pct"/>
        <w:tblCellSpacing w:w="0" w:type="dxa"/>
        <w:tblCellMar>
          <w:left w:w="0" w:type="dxa"/>
          <w:right w:w="0" w:type="dxa"/>
        </w:tblCellMar>
        <w:tblLook w:val="0000" w:firstRow="0" w:lastRow="0" w:firstColumn="0" w:lastColumn="0" w:noHBand="0" w:noVBand="0"/>
      </w:tblPr>
      <w:tblGrid>
        <w:gridCol w:w="9632"/>
      </w:tblGrid>
      <w:tr w:rsidR="002E2F02" w:rsidRPr="00117197" w14:paraId="70DDB045" w14:textId="77777777" w:rsidTr="00E72B95">
        <w:trPr>
          <w:tblCellSpacing w:w="0" w:type="dxa"/>
        </w:trPr>
        <w:tc>
          <w:tcPr>
            <w:tcW w:w="5000" w:type="pct"/>
          </w:tcPr>
          <w:p w14:paraId="03D51745" w14:textId="6E28A5CF" w:rsidR="00961EF2" w:rsidDel="00711A38" w:rsidRDefault="00961EF2" w:rsidP="00DE5CE4">
            <w:pPr>
              <w:jc w:val="right"/>
              <w:rPr>
                <w:del w:id="0" w:author="Geoff Huston" w:date="2016-09-20T11:19:00Z"/>
                <w:szCs w:val="22"/>
              </w:rPr>
            </w:pPr>
            <w:del w:id="1" w:author="Geoff Huston" w:date="2016-09-20T11:19:00Z">
              <w:r w:rsidRPr="00961EF2" w:rsidDel="00711A38">
                <w:rPr>
                  <w:bCs/>
                  <w:szCs w:val="22"/>
                  <w:lang w:val="en-US"/>
                </w:rPr>
                <w:delText>Joao Luis Silva Damas</w:delText>
              </w:r>
            </w:del>
          </w:p>
          <w:p w14:paraId="65C5D087" w14:textId="20EA5A01" w:rsidR="002E2F02" w:rsidRPr="00A236D7" w:rsidRDefault="00DE5CE4" w:rsidP="00DE5CE4">
            <w:pPr>
              <w:jc w:val="right"/>
              <w:rPr>
                <w:szCs w:val="22"/>
              </w:rPr>
            </w:pPr>
            <w:r>
              <w:rPr>
                <w:szCs w:val="22"/>
              </w:rPr>
              <w:t>Geoff Huston</w:t>
            </w:r>
          </w:p>
        </w:tc>
      </w:tr>
    </w:tbl>
    <w:p w14:paraId="6A6B4A2B" w14:textId="32CB69E4" w:rsidR="00CC0E36" w:rsidRDefault="00382AE9" w:rsidP="00A266DA">
      <w:pPr>
        <w:jc w:val="right"/>
      </w:pPr>
      <w:r>
        <w:t>November</w:t>
      </w:r>
      <w:r w:rsidR="002F1979">
        <w:t xml:space="preserve"> </w:t>
      </w:r>
      <w:r w:rsidR="00DE5CE4">
        <w:t>201</w:t>
      </w:r>
      <w:r w:rsidR="002F1979">
        <w:t>6</w:t>
      </w:r>
    </w:p>
    <w:p w14:paraId="2E0EE3DD" w14:textId="77777777" w:rsidR="00502B4E" w:rsidRDefault="00502B4E" w:rsidP="00502B4E">
      <w:pPr>
        <w:pStyle w:val="BodyText"/>
      </w:pPr>
    </w:p>
    <w:p w14:paraId="1AFCDCCD" w14:textId="5160060F" w:rsidR="00DE5CE4" w:rsidRDefault="002938FF" w:rsidP="00DE5CE4">
      <w:pPr>
        <w:pStyle w:val="Heading"/>
      </w:pPr>
      <w:r>
        <w:rPr>
          <w:rFonts w:eastAsia="Arial Unicode MS" w:hAnsi="Arial Unicode MS" w:cs="Arial Unicode MS"/>
          <w:lang w:val="en-US"/>
        </w:rPr>
        <w:t>Scoring the DNS Root Server System</w:t>
      </w:r>
    </w:p>
    <w:p w14:paraId="71AF59D2" w14:textId="77777777" w:rsidR="00DE5CE4" w:rsidRDefault="00DE5CE4" w:rsidP="004A6AA4"/>
    <w:p w14:paraId="20E73179" w14:textId="60D53F07" w:rsidR="002938FF" w:rsidRDefault="002938FF" w:rsidP="002938FF">
      <w:pPr>
        <w:rPr>
          <w:szCs w:val="22"/>
          <w:lang w:val="en-GB"/>
        </w:rPr>
      </w:pPr>
      <w:r w:rsidRPr="002938FF">
        <w:rPr>
          <w:szCs w:val="22"/>
          <w:lang w:val="en-GB"/>
        </w:rPr>
        <w:t xml:space="preserve">The process of rolling the </w:t>
      </w:r>
      <w:r>
        <w:rPr>
          <w:szCs w:val="22"/>
          <w:lang w:val="en-GB"/>
        </w:rPr>
        <w:t>DNS R</w:t>
      </w:r>
      <w:r w:rsidRPr="002938FF">
        <w:rPr>
          <w:szCs w:val="22"/>
          <w:lang w:val="en-GB"/>
        </w:rPr>
        <w:t>oot</w:t>
      </w:r>
      <w:r>
        <w:rPr>
          <w:szCs w:val="22"/>
          <w:lang w:val="en-GB"/>
        </w:rPr>
        <w:t>’s Key Signing K</w:t>
      </w:r>
      <w:r w:rsidRPr="002938FF">
        <w:rPr>
          <w:szCs w:val="22"/>
          <w:lang w:val="en-GB"/>
        </w:rPr>
        <w:t xml:space="preserve">ey of the DNS has </w:t>
      </w:r>
      <w:r w:rsidR="00F7229F">
        <w:rPr>
          <w:szCs w:val="22"/>
          <w:lang w:val="en-GB"/>
        </w:rPr>
        <w:t xml:space="preserve">now </w:t>
      </w:r>
      <w:r w:rsidRPr="002938FF">
        <w:rPr>
          <w:szCs w:val="22"/>
          <w:lang w:val="en-GB"/>
        </w:rPr>
        <w:t>started. During this process there will be a period where the root zone</w:t>
      </w:r>
      <w:r>
        <w:rPr>
          <w:szCs w:val="22"/>
          <w:lang w:val="en-GB"/>
        </w:rPr>
        <w:t xml:space="preserve"> servers’ </w:t>
      </w:r>
      <w:r w:rsidRPr="002938FF">
        <w:rPr>
          <w:szCs w:val="22"/>
          <w:lang w:val="en-GB"/>
        </w:rPr>
        <w:t xml:space="preserve">response to a </w:t>
      </w:r>
      <w:r>
        <w:rPr>
          <w:szCs w:val="22"/>
          <w:lang w:val="en-GB"/>
        </w:rPr>
        <w:t xml:space="preserve">DNS </w:t>
      </w:r>
      <w:r w:rsidRPr="002938FF">
        <w:rPr>
          <w:szCs w:val="22"/>
          <w:lang w:val="en-GB"/>
        </w:rPr>
        <w:t>query for the DNSKEY resource record of the root zone will grow from the current value of 864 octets to 1,425 octet</w:t>
      </w:r>
      <w:r>
        <w:rPr>
          <w:szCs w:val="22"/>
          <w:lang w:val="en-GB"/>
        </w:rPr>
        <w:t>s. Does this present a problem?</w:t>
      </w:r>
    </w:p>
    <w:p w14:paraId="1C9B99C2" w14:textId="77777777" w:rsidR="002938FF" w:rsidRDefault="002938FF" w:rsidP="002938FF">
      <w:pPr>
        <w:rPr>
          <w:szCs w:val="22"/>
          <w:lang w:val="en-GB"/>
        </w:rPr>
      </w:pPr>
    </w:p>
    <w:p w14:paraId="1391423F" w14:textId="6FDFCAF4" w:rsidR="002938FF" w:rsidRPr="002938FF" w:rsidRDefault="002938FF" w:rsidP="002938FF">
      <w:pPr>
        <w:rPr>
          <w:szCs w:val="22"/>
          <w:lang w:val="en-GB"/>
        </w:rPr>
      </w:pPr>
      <w:r w:rsidRPr="002938FF">
        <w:rPr>
          <w:szCs w:val="22"/>
          <w:lang w:val="en-GB"/>
        </w:rPr>
        <w:t>Let</w:t>
      </w:r>
      <w:r>
        <w:rPr>
          <w:szCs w:val="22"/>
          <w:lang w:val="en-GB"/>
        </w:rPr>
        <w:t>’</w:t>
      </w:r>
      <w:r w:rsidRPr="002938FF">
        <w:rPr>
          <w:szCs w:val="22"/>
          <w:lang w:val="en-GB"/>
        </w:rPr>
        <w:t xml:space="preserve">s look at the DNS Root Server system and score it on how well it can cope with large responses. It seems that awarding stars is the </w:t>
      </w:r>
      <w:r w:rsidR="00F7229F">
        <w:rPr>
          <w:szCs w:val="22"/>
          <w:lang w:val="en-GB"/>
        </w:rPr>
        <w:t xml:space="preserve">current </w:t>
      </w:r>
      <w:r w:rsidRPr="002938FF">
        <w:rPr>
          <w:szCs w:val="22"/>
          <w:lang w:val="en-GB"/>
        </w:rPr>
        <w:t>Internet way, so let</w:t>
      </w:r>
      <w:r>
        <w:rPr>
          <w:szCs w:val="22"/>
          <w:lang w:val="en-GB"/>
        </w:rPr>
        <w:t>’</w:t>
      </w:r>
      <w:r w:rsidRPr="002938FF">
        <w:rPr>
          <w:szCs w:val="22"/>
          <w:lang w:val="en-GB"/>
        </w:rPr>
        <w:t xml:space="preserve">s see how many stars we’ll give to the Root Server System for their handling of large responses. </w:t>
      </w:r>
    </w:p>
    <w:p w14:paraId="46A725B5" w14:textId="77777777" w:rsidR="002938FF" w:rsidRPr="002938FF" w:rsidRDefault="002938FF" w:rsidP="002938FF">
      <w:pPr>
        <w:rPr>
          <w:szCs w:val="22"/>
          <w:lang w:val="en-GB"/>
        </w:rPr>
      </w:pPr>
    </w:p>
    <w:p w14:paraId="30D8474F" w14:textId="77777777" w:rsidR="002938FF" w:rsidRPr="002938FF" w:rsidRDefault="002938FF" w:rsidP="002938FF">
      <w:pPr>
        <w:rPr>
          <w:szCs w:val="22"/>
          <w:lang w:val="en-GB"/>
        </w:rPr>
      </w:pPr>
      <w:r w:rsidRPr="002938FF">
        <w:rPr>
          <w:b/>
          <w:bCs/>
          <w:szCs w:val="22"/>
          <w:lang w:val="en-GB"/>
        </w:rPr>
        <w:t>Packets and Networks</w:t>
      </w:r>
    </w:p>
    <w:p w14:paraId="74345DCA" w14:textId="77777777" w:rsidR="002938FF" w:rsidRDefault="002938FF" w:rsidP="002938FF">
      <w:pPr>
        <w:rPr>
          <w:szCs w:val="22"/>
          <w:lang w:val="en-GB"/>
        </w:rPr>
      </w:pPr>
    </w:p>
    <w:p w14:paraId="155E5AC9" w14:textId="491FF4AB" w:rsidR="002938FF" w:rsidRPr="002938FF" w:rsidRDefault="002938FF" w:rsidP="002938FF">
      <w:pPr>
        <w:rPr>
          <w:szCs w:val="22"/>
          <w:lang w:val="en-GB"/>
        </w:rPr>
      </w:pPr>
      <w:r w:rsidRPr="002938FF">
        <w:rPr>
          <w:szCs w:val="22"/>
          <w:lang w:val="en-GB"/>
        </w:rPr>
        <w:t>What is it about large re</w:t>
      </w:r>
      <w:r>
        <w:rPr>
          <w:szCs w:val="22"/>
          <w:lang w:val="en-GB"/>
        </w:rPr>
        <w:t>sponses that are an issue here?</w:t>
      </w:r>
    </w:p>
    <w:p w14:paraId="5FCD962D" w14:textId="77777777" w:rsidR="002938FF" w:rsidRPr="002938FF" w:rsidRDefault="002938FF" w:rsidP="002938FF">
      <w:pPr>
        <w:rPr>
          <w:szCs w:val="22"/>
          <w:lang w:val="en-GB"/>
        </w:rPr>
      </w:pPr>
    </w:p>
    <w:p w14:paraId="47ADF5C9" w14:textId="17FF0226" w:rsidR="002938FF" w:rsidRPr="002938FF" w:rsidRDefault="002938FF" w:rsidP="002938FF">
      <w:pPr>
        <w:rPr>
          <w:szCs w:val="22"/>
          <w:lang w:val="en-GB"/>
        </w:rPr>
      </w:pPr>
      <w:r w:rsidRPr="002938FF">
        <w:rPr>
          <w:szCs w:val="22"/>
          <w:lang w:val="en-GB"/>
        </w:rPr>
        <w:t xml:space="preserve">There are a number of persistent themes in packet networking that appear to be unresolved despite many decades of experience. One of these is the handling of packet sizes.  </w:t>
      </w:r>
    </w:p>
    <w:p w14:paraId="5B15FE55" w14:textId="77777777" w:rsidR="002938FF" w:rsidRPr="002938FF" w:rsidRDefault="002938FF" w:rsidP="002938FF">
      <w:pPr>
        <w:rPr>
          <w:szCs w:val="22"/>
          <w:lang w:val="en-GB"/>
        </w:rPr>
      </w:pPr>
    </w:p>
    <w:p w14:paraId="75CAFA63" w14:textId="74BA2B3E" w:rsidR="002938FF" w:rsidRPr="002938FF" w:rsidRDefault="002938FF" w:rsidP="002938FF">
      <w:pPr>
        <w:rPr>
          <w:szCs w:val="22"/>
          <w:lang w:val="en-GB"/>
        </w:rPr>
      </w:pPr>
      <w:r w:rsidRPr="002938FF">
        <w:rPr>
          <w:szCs w:val="22"/>
          <w:lang w:val="en-GB"/>
        </w:rPr>
        <w:t>Packet-switched networks dispensed with the constant time base used in time-switched networks</w:t>
      </w:r>
      <w:r>
        <w:rPr>
          <w:szCs w:val="22"/>
          <w:lang w:val="en-GB"/>
        </w:rPr>
        <w:t>. Instead, they allow</w:t>
      </w:r>
      <w:r w:rsidRPr="002938FF">
        <w:rPr>
          <w:szCs w:val="22"/>
          <w:lang w:val="en-GB"/>
        </w:rPr>
        <w:t xml:space="preserve"> individual packets to be sized according to the needs of the application as well as the needs of the network. Smaller packets have a higher packet header to payload ratio, and are consequently less efficient in data carriage. On the other hand, within a packet switching system the smaller packet can be dispatched faster, reducing the level of head-of-line blocking in the internal queues within a packet switch and potentially reducing network-imposed jitter as a result. Larger packets allow larger data payloads which in turns allows greater carriage efficiency. Larger payload per packet also allows a higher internal switch capacity when measured in terms of data throughput. But larger packets take longer to be dispatched and this can be a cause of increased jitter. </w:t>
      </w:r>
    </w:p>
    <w:p w14:paraId="06F49D4E" w14:textId="77777777" w:rsidR="002938FF" w:rsidRPr="002938FF" w:rsidRDefault="002938FF" w:rsidP="002938FF">
      <w:pPr>
        <w:rPr>
          <w:szCs w:val="22"/>
          <w:lang w:val="en-GB"/>
        </w:rPr>
      </w:pPr>
    </w:p>
    <w:p w14:paraId="71437E31" w14:textId="50CECC33" w:rsidR="002938FF" w:rsidRPr="002938FF" w:rsidRDefault="002938FF" w:rsidP="002938FF">
      <w:pPr>
        <w:rPr>
          <w:szCs w:val="22"/>
          <w:lang w:val="en-GB"/>
        </w:rPr>
      </w:pPr>
      <w:r w:rsidRPr="002938FF">
        <w:rPr>
          <w:szCs w:val="22"/>
          <w:lang w:val="en-GB"/>
        </w:rPr>
        <w:t>Some packet network designs, notably ATM, used a constant-sized packet, replicating many of the properti</w:t>
      </w:r>
      <w:r>
        <w:rPr>
          <w:szCs w:val="22"/>
          <w:lang w:val="en-GB"/>
        </w:rPr>
        <w:t>es of the time-switched systems.</w:t>
      </w:r>
      <w:r w:rsidRPr="002938FF">
        <w:rPr>
          <w:szCs w:val="22"/>
          <w:lang w:val="en-GB"/>
        </w:rPr>
        <w:t xml:space="preserve"> Others deferred the decision over </w:t>
      </w:r>
      <w:r>
        <w:rPr>
          <w:szCs w:val="22"/>
          <w:lang w:val="en-GB"/>
        </w:rPr>
        <w:t xml:space="preserve">packet </w:t>
      </w:r>
      <w:r w:rsidRPr="002938FF">
        <w:rPr>
          <w:szCs w:val="22"/>
          <w:lang w:val="en-GB"/>
        </w:rPr>
        <w:t>size to the next layer up in the protocol stack and supported variable packet sizes. Ethernet, designed in mid-1970’s, adopted a variable packet size, with supported packet sizes of between 64 and 1,500 octets. FDDI, a fibre ring local network used a variable packet size of up to 4,478 octets. Frame Relay used a variable packet size of between 46 and 4,470 octets. The choice of a variable-sized packets allows to applications to refine their behaviour. Jitter and delay-sensitive applications, such as digitised voice</w:t>
      </w:r>
      <w:r>
        <w:rPr>
          <w:szCs w:val="22"/>
          <w:lang w:val="en-GB"/>
        </w:rPr>
        <w:t>,</w:t>
      </w:r>
      <w:r w:rsidRPr="002938FF">
        <w:rPr>
          <w:szCs w:val="22"/>
          <w:lang w:val="en-GB"/>
        </w:rPr>
        <w:t xml:space="preserve"> may prefer to use a stream of smaller packets to attempt to minimise jitter, while reliable bulk data transfer may choose a larger packet size to increase the carriage efficiency. The nature of the medium may also have a bearing on this choice. If there is a high bit error rate (BER) probability, then reducing the packet size minimises the impact of sporadic errors within the data stream, w</w:t>
      </w:r>
      <w:r>
        <w:rPr>
          <w:szCs w:val="22"/>
          <w:lang w:val="en-GB"/>
        </w:rPr>
        <w:t>hich may increase throughput.</w:t>
      </w:r>
    </w:p>
    <w:p w14:paraId="454D1B3B" w14:textId="77777777" w:rsidR="002938FF" w:rsidRPr="002938FF" w:rsidRDefault="002938FF" w:rsidP="002938FF">
      <w:pPr>
        <w:rPr>
          <w:szCs w:val="22"/>
          <w:lang w:val="en-GB"/>
        </w:rPr>
      </w:pPr>
    </w:p>
    <w:p w14:paraId="3A1A82F9" w14:textId="287C8F21" w:rsidR="002938FF" w:rsidRPr="002938FF" w:rsidRDefault="002938FF" w:rsidP="002938FF">
      <w:pPr>
        <w:rPr>
          <w:szCs w:val="22"/>
          <w:lang w:val="en-GB"/>
        </w:rPr>
      </w:pPr>
      <w:r w:rsidRPr="002938FF">
        <w:rPr>
          <w:szCs w:val="22"/>
          <w:lang w:val="en-GB"/>
        </w:rPr>
        <w:t xml:space="preserve">The real issues surface when you impose an overlay end-to-end network transport design on top of these various packet delivery media.  What should an Internet router do with a 4,478 octet IP packet received on an FDDI interface when the next hop is an Ethernet segment with a maximum packet size </w:t>
      </w:r>
      <w:r w:rsidRPr="002938FF">
        <w:rPr>
          <w:szCs w:val="22"/>
          <w:lang w:val="en-GB"/>
        </w:rPr>
        <w:lastRenderedPageBreak/>
        <w:t xml:space="preserve">of 1,500 octets? The answer varies according to the IP version. In IPv4, as long as the </w:t>
      </w:r>
      <w:r w:rsidRPr="002938FF">
        <w:rPr>
          <w:smallCaps/>
          <w:sz w:val="20"/>
          <w:szCs w:val="20"/>
          <w:lang w:val="en-GB"/>
        </w:rPr>
        <w:t>DON’T FRAGMENT</w:t>
      </w:r>
      <w:r w:rsidRPr="002938FF">
        <w:rPr>
          <w:szCs w:val="22"/>
          <w:lang w:val="en-GB"/>
        </w:rPr>
        <w:t xml:space="preserve"> bit</w:t>
      </w:r>
      <w:r>
        <w:rPr>
          <w:szCs w:val="22"/>
          <w:lang w:val="en-GB"/>
        </w:rPr>
        <w:t xml:space="preserve"> in the IP packet header</w:t>
      </w:r>
      <w:r w:rsidRPr="002938FF">
        <w:rPr>
          <w:szCs w:val="22"/>
          <w:lang w:val="en-GB"/>
        </w:rPr>
        <w:t xml:space="preserve"> is clear, the router is permitted to split the payload across several IP packets, fragmenting the packet to match the next hop maximum message size, replicating the IP header in all the fragments (aside from the fragmentation control header fields, of course). The IPv6 behaviour is similar to that of IPv4 when the packet header has the </w:t>
      </w:r>
      <w:r w:rsidRPr="002938FF">
        <w:rPr>
          <w:smallCaps/>
          <w:sz w:val="20"/>
          <w:szCs w:val="22"/>
          <w:lang w:val="en-GB"/>
        </w:rPr>
        <w:t>DON’T FRAGMENT</w:t>
      </w:r>
      <w:r w:rsidRPr="002938FF">
        <w:rPr>
          <w:szCs w:val="22"/>
          <w:lang w:val="en-GB"/>
        </w:rPr>
        <w:t xml:space="preserve"> field set to 1. The router is not permitted to fragment the packet, and as it cannot forward the packet onward, an ICMP diagnostic message (containing the leading octets of the to-be-discarded packet) is sent backwards to the source address in the original packet and the packet is then dropped. </w:t>
      </w:r>
    </w:p>
    <w:p w14:paraId="261F4A73" w14:textId="77777777" w:rsidR="002938FF" w:rsidRPr="002938FF" w:rsidRDefault="002938FF" w:rsidP="002938FF">
      <w:pPr>
        <w:rPr>
          <w:szCs w:val="22"/>
          <w:lang w:val="en-GB"/>
        </w:rPr>
      </w:pPr>
    </w:p>
    <w:p w14:paraId="1977D5E7" w14:textId="7986F579" w:rsidR="002938FF" w:rsidRPr="002938FF" w:rsidRDefault="002938FF" w:rsidP="002938FF">
      <w:pPr>
        <w:rPr>
          <w:szCs w:val="22"/>
          <w:lang w:val="en-GB"/>
        </w:rPr>
      </w:pPr>
      <w:r w:rsidRPr="002938FF">
        <w:rPr>
          <w:szCs w:val="22"/>
          <w:lang w:val="en-GB"/>
        </w:rPr>
        <w:t xml:space="preserve">In the IPv4 router-fragmentation case nothing more need be done. Fragmentation is handled at the IP layer and the reassembled complete packet is delivered to the upper layer transport protocol at the other end. But in the other case, namely IPv6 and IPv4 when the IPv4 </w:t>
      </w:r>
      <w:r w:rsidRPr="002938FF">
        <w:rPr>
          <w:smallCaps/>
          <w:sz w:val="21"/>
          <w:szCs w:val="22"/>
          <w:lang w:val="en-GB"/>
        </w:rPr>
        <w:t>DON’T FRAGMENT</w:t>
      </w:r>
      <w:r w:rsidRPr="002938FF">
        <w:rPr>
          <w:szCs w:val="22"/>
          <w:lang w:val="en-GB"/>
        </w:rPr>
        <w:t xml:space="preserve"> field is set on, then the issue of a path packet size issue needs to be handled at the transport layer. For TCP the intended response by the sender is to be passed the ICMP diagnostic packet and have the session reduce its MSS value to match the reduced size. TCP will then assume control for repairing the data gap because of the dropped packet and the session should continue. For UDP it</w:t>
      </w:r>
      <w:r w:rsidR="00044501">
        <w:rPr>
          <w:szCs w:val="22"/>
          <w:lang w:val="en-GB"/>
        </w:rPr>
        <w:t>’</w:t>
      </w:r>
      <w:r w:rsidRPr="002938FF">
        <w:rPr>
          <w:szCs w:val="22"/>
          <w:lang w:val="en-GB"/>
        </w:rPr>
        <w:t xml:space="preserve">s a little trickier. UDP has no “memory” so the received ICMP diagnostic message has no logical delivery point within the local host. Ultimately, this becomes a problem at the application layer, and the application using UDP has to detect packet loss and to take into account a potential cause of packet size mismatch in its recovery behaviour. If the application is lucky the host will lend a hand here and place a host entry in its local forwarding table that records the original destination address and the maximum packet size that can be sent too that address, based on the size field contained in the packet too big ICMP diagnostic message.  </w:t>
      </w:r>
    </w:p>
    <w:p w14:paraId="2555B445" w14:textId="77777777" w:rsidR="002938FF" w:rsidRPr="002938FF" w:rsidRDefault="002938FF" w:rsidP="002938FF">
      <w:pPr>
        <w:rPr>
          <w:szCs w:val="22"/>
          <w:lang w:val="en-GB"/>
        </w:rPr>
      </w:pPr>
    </w:p>
    <w:p w14:paraId="63F17B21" w14:textId="77777777" w:rsidR="002938FF" w:rsidRPr="002938FF" w:rsidRDefault="002938FF" w:rsidP="002938FF">
      <w:pPr>
        <w:rPr>
          <w:szCs w:val="22"/>
          <w:lang w:val="en-GB"/>
        </w:rPr>
      </w:pPr>
      <w:r w:rsidRPr="002938FF">
        <w:rPr>
          <w:szCs w:val="22"/>
          <w:lang w:val="en-GB"/>
        </w:rPr>
        <w:t xml:space="preserve">Why is all this relevant?  </w:t>
      </w:r>
    </w:p>
    <w:p w14:paraId="420D8671" w14:textId="77777777" w:rsidR="002938FF" w:rsidRPr="002938FF" w:rsidRDefault="002938FF" w:rsidP="002938FF">
      <w:pPr>
        <w:rPr>
          <w:szCs w:val="22"/>
          <w:lang w:val="en-GB"/>
        </w:rPr>
      </w:pPr>
    </w:p>
    <w:p w14:paraId="32E69E62" w14:textId="00F2C603" w:rsidR="002938FF" w:rsidRPr="002938FF" w:rsidRDefault="002938FF" w:rsidP="002938FF">
      <w:pPr>
        <w:rPr>
          <w:szCs w:val="22"/>
          <w:lang w:val="en-GB"/>
        </w:rPr>
      </w:pPr>
      <w:r w:rsidRPr="002938FF">
        <w:rPr>
          <w:szCs w:val="22"/>
          <w:lang w:val="en-GB"/>
        </w:rPr>
        <w:t xml:space="preserve">Because DNS. </w:t>
      </w:r>
    </w:p>
    <w:p w14:paraId="5456D12B" w14:textId="77777777" w:rsidR="002938FF" w:rsidRPr="002938FF" w:rsidRDefault="002938FF" w:rsidP="009E32E9">
      <w:pPr>
        <w:pStyle w:val="Heading3"/>
        <w:rPr>
          <w:lang w:val="en-GB"/>
        </w:rPr>
      </w:pPr>
      <w:r w:rsidRPr="002938FF">
        <w:rPr>
          <w:lang w:val="en-GB"/>
        </w:rPr>
        <w:t>DNS</w:t>
      </w:r>
    </w:p>
    <w:p w14:paraId="21A347F9" w14:textId="77777777" w:rsidR="002938FF" w:rsidRPr="002938FF" w:rsidRDefault="002938FF" w:rsidP="002938FF">
      <w:pPr>
        <w:rPr>
          <w:szCs w:val="22"/>
          <w:lang w:val="en-GB"/>
        </w:rPr>
      </w:pPr>
    </w:p>
    <w:p w14:paraId="100CDDC6" w14:textId="77777777" w:rsidR="002938FF" w:rsidRPr="002938FF" w:rsidRDefault="002938FF" w:rsidP="002938FF">
      <w:pPr>
        <w:rPr>
          <w:szCs w:val="22"/>
          <w:lang w:val="en-GB"/>
        </w:rPr>
      </w:pPr>
      <w:r w:rsidRPr="002938FF">
        <w:rPr>
          <w:szCs w:val="22"/>
          <w:lang w:val="en-GB"/>
        </w:rPr>
        <w:t xml:space="preserve">The DNS is a UDP application, and in the context of the Internet its a critical application. Pretty much every transaction across the Internet starts with a name-based rendezvous, and the first step is to resolve the name to an IP address. For this we use the DNS. </w:t>
      </w:r>
    </w:p>
    <w:p w14:paraId="58A49EE3" w14:textId="77777777" w:rsidR="002938FF" w:rsidRPr="002938FF" w:rsidRDefault="002938FF" w:rsidP="002938FF">
      <w:pPr>
        <w:rPr>
          <w:szCs w:val="22"/>
          <w:lang w:val="en-GB"/>
        </w:rPr>
      </w:pPr>
    </w:p>
    <w:p w14:paraId="3E705FE1" w14:textId="71DAF2D6" w:rsidR="002938FF" w:rsidRPr="002938FF" w:rsidRDefault="002938FF" w:rsidP="002938FF">
      <w:pPr>
        <w:rPr>
          <w:szCs w:val="22"/>
          <w:lang w:val="en-GB"/>
        </w:rPr>
      </w:pPr>
      <w:r w:rsidRPr="002938FF">
        <w:rPr>
          <w:szCs w:val="22"/>
          <w:lang w:val="en-GB"/>
        </w:rPr>
        <w:t>The original design of the DNS limited packet payloads using UDP to 512 octets (RFC1035). Interestingly, th</w:t>
      </w:r>
      <w:r w:rsidR="00182601">
        <w:rPr>
          <w:szCs w:val="22"/>
          <w:lang w:val="en-GB"/>
        </w:rPr>
        <w:t>e motivation behind this appeared</w:t>
      </w:r>
      <w:r w:rsidRPr="002938FF">
        <w:rPr>
          <w:szCs w:val="22"/>
          <w:lang w:val="en-GB"/>
        </w:rPr>
        <w:t xml:space="preserve"> not to be the desire to avoid packet fragmentation per se, but to avoid a different packet size issue: the maximum reassembled packet size that an IPv4 host is assured to be able to reassemble is 576 octets (RFC791). This limitation has some interesting side-effects. For example, this size limitation means that the number of authoritative name servers listed in response to a DNS priming query was limited to 13 entries, as long as you only wanted to know the IPv4 addresses of these servers. </w:t>
      </w:r>
      <w:r w:rsidR="0041071C">
        <w:rPr>
          <w:szCs w:val="22"/>
          <w:lang w:val="en-GB"/>
        </w:rPr>
        <w:t>A 14</w:t>
      </w:r>
      <w:r w:rsidR="0041071C" w:rsidRPr="0041071C">
        <w:rPr>
          <w:szCs w:val="22"/>
          <w:vertAlign w:val="superscript"/>
          <w:lang w:val="en-GB"/>
        </w:rPr>
        <w:t>th</w:t>
      </w:r>
      <w:r w:rsidR="0041071C">
        <w:rPr>
          <w:szCs w:val="22"/>
          <w:lang w:val="en-GB"/>
        </w:rPr>
        <w:t xml:space="preserve"> entry would push the DNS response to list the root zone’</w:t>
      </w:r>
      <w:r w:rsidR="009D4238">
        <w:rPr>
          <w:szCs w:val="22"/>
          <w:lang w:val="en-GB"/>
        </w:rPr>
        <w:t xml:space="preserve">s name servers over 512 octets in length. </w:t>
      </w:r>
      <w:r w:rsidRPr="002938FF">
        <w:rPr>
          <w:szCs w:val="22"/>
          <w:lang w:val="en-GB"/>
        </w:rPr>
        <w:t xml:space="preserve">From this came the limitation of 13 distinct root name servers for the DNS. </w:t>
      </w:r>
    </w:p>
    <w:p w14:paraId="781B066A" w14:textId="77777777" w:rsidR="002938FF" w:rsidRPr="002938FF" w:rsidRDefault="002938FF" w:rsidP="002938FF">
      <w:pPr>
        <w:rPr>
          <w:szCs w:val="22"/>
          <w:lang w:val="en-GB"/>
        </w:rPr>
      </w:pPr>
    </w:p>
    <w:p w14:paraId="306344E0" w14:textId="5B575ADB" w:rsidR="002938FF" w:rsidRDefault="002938FF" w:rsidP="002938FF">
      <w:pPr>
        <w:rPr>
          <w:szCs w:val="22"/>
          <w:lang w:val="en-GB"/>
        </w:rPr>
      </w:pPr>
      <w:r w:rsidRPr="002938FF">
        <w:rPr>
          <w:szCs w:val="22"/>
          <w:lang w:val="en-GB"/>
        </w:rPr>
        <w:t>Some things have changed over the intervening years, bu</w:t>
      </w:r>
      <w:r w:rsidR="009D4238">
        <w:rPr>
          <w:szCs w:val="22"/>
          <w:lang w:val="en-GB"/>
        </w:rPr>
        <w:t xml:space="preserve">t interestingly </w:t>
      </w:r>
      <w:r w:rsidRPr="002938FF">
        <w:rPr>
          <w:szCs w:val="22"/>
          <w:lang w:val="en-GB"/>
        </w:rPr>
        <w:t>the 512 octet limit to DNS payloads, in theory at any rate</w:t>
      </w:r>
      <w:r w:rsidR="00820AE0">
        <w:rPr>
          <w:szCs w:val="22"/>
          <w:lang w:val="en-GB"/>
        </w:rPr>
        <w:t>. </w:t>
      </w:r>
      <w:r w:rsidRPr="002938FF">
        <w:rPr>
          <w:szCs w:val="22"/>
          <w:lang w:val="en-GB"/>
        </w:rPr>
        <w:t>This is despite the observation that a new informal standard packet MTU size has been adopted by the Internet: these days a 1,500 octet packet stands a strong chance of being passed t</w:t>
      </w:r>
      <w:r w:rsidR="00106478">
        <w:rPr>
          <w:szCs w:val="22"/>
          <w:lang w:val="en-GB"/>
        </w:rPr>
        <w:t>hrough the Internet unscathed.</w:t>
      </w:r>
      <w:r w:rsidR="00820AE0">
        <w:rPr>
          <w:szCs w:val="22"/>
          <w:lang w:val="en-GB"/>
        </w:rPr>
        <w:t xml:space="preserve"> </w:t>
      </w:r>
      <w:r w:rsidR="00106478">
        <w:rPr>
          <w:szCs w:val="22"/>
          <w:lang w:val="en-GB"/>
        </w:rPr>
        <w:t>But while 1,500 octet packets stand</w:t>
      </w:r>
      <w:r w:rsidRPr="002938FF">
        <w:rPr>
          <w:szCs w:val="22"/>
          <w:lang w:val="en-GB"/>
        </w:rPr>
        <w:t xml:space="preserve"> a good chance of making it through, there is a difference between a probabilistic estimate and ce</w:t>
      </w:r>
      <w:r w:rsidR="00820AE0">
        <w:rPr>
          <w:szCs w:val="22"/>
          <w:lang w:val="en-GB"/>
        </w:rPr>
        <w:t>rtainty.  IPv4 actually provides</w:t>
      </w:r>
      <w:r w:rsidRPr="002938FF">
        <w:rPr>
          <w:szCs w:val="22"/>
          <w:lang w:val="en-GB"/>
        </w:rPr>
        <w:t xml:space="preserve"> no certainty in this space. While the maximum size </w:t>
      </w:r>
      <w:r w:rsidR="00106478">
        <w:rPr>
          <w:szCs w:val="22"/>
          <w:lang w:val="en-GB"/>
        </w:rPr>
        <w:t xml:space="preserve">of a </w:t>
      </w:r>
      <w:r w:rsidRPr="002938FF">
        <w:rPr>
          <w:szCs w:val="22"/>
          <w:lang w:val="en-GB"/>
        </w:rPr>
        <w:t xml:space="preserve">reassembled </w:t>
      </w:r>
      <w:r w:rsidR="00106478">
        <w:rPr>
          <w:szCs w:val="22"/>
          <w:lang w:val="en-GB"/>
        </w:rPr>
        <w:t xml:space="preserve">IPv4 </w:t>
      </w:r>
      <w:r w:rsidRPr="002938FF">
        <w:rPr>
          <w:szCs w:val="22"/>
          <w:lang w:val="en-GB"/>
        </w:rPr>
        <w:t xml:space="preserve">packet was specified at 576 octets, the minimum </w:t>
      </w:r>
      <w:r w:rsidR="00820AE0">
        <w:rPr>
          <w:szCs w:val="22"/>
          <w:lang w:val="en-GB"/>
        </w:rPr>
        <w:t xml:space="preserve">unfragmented </w:t>
      </w:r>
      <w:r w:rsidRPr="002938FF">
        <w:rPr>
          <w:szCs w:val="22"/>
          <w:lang w:val="en-GB"/>
        </w:rPr>
        <w:t xml:space="preserve">size was not. The IPv6 specification defines a minimum unfragmented </w:t>
      </w:r>
      <w:r w:rsidR="006C412A">
        <w:rPr>
          <w:szCs w:val="22"/>
          <w:lang w:val="en-GB"/>
        </w:rPr>
        <w:t xml:space="preserve">IP packet length of </w:t>
      </w:r>
      <w:r w:rsidR="009E32E9">
        <w:rPr>
          <w:szCs w:val="22"/>
          <w:lang w:val="en-GB"/>
        </w:rPr>
        <w:t>1,280</w:t>
      </w:r>
      <w:r w:rsidR="006C412A">
        <w:rPr>
          <w:szCs w:val="22"/>
          <w:lang w:val="en-GB"/>
        </w:rPr>
        <w:t xml:space="preserve"> octets. That is, any IPv6 packet with a size equal to or less than 1,280 octe</w:t>
      </w:r>
      <w:r w:rsidR="00820AE0">
        <w:rPr>
          <w:szCs w:val="22"/>
          <w:lang w:val="en-GB"/>
        </w:rPr>
        <w:t>ts will not be fragmented by an</w:t>
      </w:r>
      <w:r w:rsidR="006C412A">
        <w:rPr>
          <w:szCs w:val="22"/>
          <w:lang w:val="en-GB"/>
        </w:rPr>
        <w:t xml:space="preserve"> IPv6 carriage network, and will be accepted by the intended host.</w:t>
      </w:r>
    </w:p>
    <w:p w14:paraId="1954BA26" w14:textId="77777777" w:rsidR="006C412A" w:rsidRPr="002938FF" w:rsidRDefault="006C412A" w:rsidP="002938FF">
      <w:pPr>
        <w:rPr>
          <w:szCs w:val="22"/>
          <w:lang w:val="en-GB"/>
        </w:rPr>
      </w:pPr>
    </w:p>
    <w:p w14:paraId="6B5621FC" w14:textId="4E125412" w:rsidR="002938FF" w:rsidRPr="002938FF" w:rsidRDefault="002938FF" w:rsidP="00820AE0">
      <w:pPr>
        <w:pStyle w:val="Sidebar"/>
        <w:rPr>
          <w:lang w:val="en-GB"/>
        </w:rPr>
      </w:pPr>
      <w:r w:rsidRPr="002938FF">
        <w:rPr>
          <w:lang w:val="en-GB"/>
        </w:rPr>
        <w:t>Why 1,280 octets? It seems like such an arbitra</w:t>
      </w:r>
      <w:r w:rsidR="00C548F6">
        <w:rPr>
          <w:lang w:val="en-GB"/>
        </w:rPr>
        <w:t xml:space="preserve">ry number. The answer I’ve been given is that 1,280 is what you get when you add </w:t>
      </w:r>
      <w:r w:rsidR="009E32E9">
        <w:rPr>
          <w:lang w:val="en-GB"/>
        </w:rPr>
        <w:t>1,024</w:t>
      </w:r>
      <w:r w:rsidR="00C548F6">
        <w:rPr>
          <w:lang w:val="en-GB"/>
        </w:rPr>
        <w:t xml:space="preserve"> and</w:t>
      </w:r>
      <w:r w:rsidRPr="002938FF">
        <w:rPr>
          <w:lang w:val="en-GB"/>
        </w:rPr>
        <w:t xml:space="preserve"> 256! This somewhat meaningless piece of maths was intended to ensure that an IPv6 packet could transit an underlying Internet fabric that presumably supported 1,500 octet packets, and also admit the possibility of a number of levels of IP-in-foo encapsulation. Personally I find this arbitrary choice to one of the major design flaws of IPv6 and the cause of much brokenness in the IPv6 Internet! </w:t>
      </w:r>
    </w:p>
    <w:p w14:paraId="6262ADDE" w14:textId="77777777" w:rsidR="002938FF" w:rsidRPr="002938FF" w:rsidRDefault="002938FF" w:rsidP="002938FF">
      <w:pPr>
        <w:rPr>
          <w:szCs w:val="22"/>
          <w:lang w:val="en-GB"/>
        </w:rPr>
      </w:pPr>
    </w:p>
    <w:p w14:paraId="7EB4F815" w14:textId="0CD7C9A7" w:rsidR="002938FF" w:rsidRPr="002938FF" w:rsidRDefault="002938FF" w:rsidP="002938FF">
      <w:pPr>
        <w:rPr>
          <w:szCs w:val="22"/>
          <w:lang w:val="en-GB"/>
        </w:rPr>
      </w:pPr>
      <w:r w:rsidRPr="002938FF">
        <w:rPr>
          <w:szCs w:val="22"/>
          <w:lang w:val="en-GB"/>
        </w:rPr>
        <w:t>While the 512 octet limit still applies to the DNS in theory, it</w:t>
      </w:r>
      <w:r w:rsidR="00C548F6">
        <w:rPr>
          <w:szCs w:val="22"/>
          <w:lang w:val="en-GB"/>
        </w:rPr>
        <w:t>’</w:t>
      </w:r>
      <w:r w:rsidRPr="002938FF">
        <w:rPr>
          <w:szCs w:val="22"/>
          <w:lang w:val="en-GB"/>
        </w:rPr>
        <w:t>s not uncommon to see larger DNS responses being pushed around the Internet</w:t>
      </w:r>
      <w:r w:rsidR="00C548F6">
        <w:rPr>
          <w:szCs w:val="22"/>
          <w:lang w:val="en-GB"/>
        </w:rPr>
        <w:t xml:space="preserve"> with apparent impunity</w:t>
      </w:r>
      <w:r w:rsidRPr="002938FF">
        <w:rPr>
          <w:szCs w:val="22"/>
          <w:lang w:val="en-GB"/>
        </w:rPr>
        <w:t>. This is particularly the case when DNSSEC is added, and the response contains the digital signature as well as the requested data. To cope with this, the DNS protocol now uses an extension mechanism, EDNS(0), defined i</w:t>
      </w:r>
      <w:r w:rsidR="005C0D1D">
        <w:rPr>
          <w:szCs w:val="22"/>
          <w:lang w:val="en-GB"/>
        </w:rPr>
        <w:t>n RFC6891, that allows a querier</w:t>
      </w:r>
      <w:r w:rsidRPr="002938FF">
        <w:rPr>
          <w:szCs w:val="22"/>
          <w:lang w:val="en-GB"/>
        </w:rPr>
        <w:t xml:space="preserve"> to specify the largest UDP response it is willing to receive. If this number exceeds 1,500 </w:t>
      </w:r>
      <w:r w:rsidR="001E03AA">
        <w:rPr>
          <w:szCs w:val="22"/>
          <w:lang w:val="en-GB"/>
        </w:rPr>
        <w:t xml:space="preserve">octets </w:t>
      </w:r>
      <w:r w:rsidRPr="002938FF">
        <w:rPr>
          <w:szCs w:val="22"/>
          <w:lang w:val="en-GB"/>
        </w:rPr>
        <w:t xml:space="preserve">(and it is commonly set to 4,096 in many resolvers), then it is highly likely that the DNS UDP response will be fragmented, and the querier will need to reassemble the </w:t>
      </w:r>
      <w:r w:rsidR="001E03AA">
        <w:rPr>
          <w:szCs w:val="22"/>
          <w:lang w:val="en-GB"/>
        </w:rPr>
        <w:t xml:space="preserve">IP </w:t>
      </w:r>
      <w:r w:rsidRPr="002938FF">
        <w:rPr>
          <w:szCs w:val="22"/>
          <w:lang w:val="en-GB"/>
        </w:rPr>
        <w:t xml:space="preserve">fragments </w:t>
      </w:r>
      <w:r w:rsidR="002E1D8A">
        <w:rPr>
          <w:szCs w:val="22"/>
          <w:lang w:val="en-GB"/>
        </w:rPr>
        <w:t xml:space="preserve">in order </w:t>
      </w:r>
      <w:r w:rsidRPr="002938FF">
        <w:rPr>
          <w:szCs w:val="22"/>
          <w:lang w:val="en-GB"/>
        </w:rPr>
        <w:t xml:space="preserve">to assemble the </w:t>
      </w:r>
      <w:r w:rsidR="001E03AA">
        <w:rPr>
          <w:szCs w:val="22"/>
          <w:lang w:val="en-GB"/>
        </w:rPr>
        <w:t xml:space="preserve">DNS response. If the response would be </w:t>
      </w:r>
      <w:r w:rsidRPr="002938FF">
        <w:rPr>
          <w:szCs w:val="22"/>
          <w:lang w:val="en-GB"/>
        </w:rPr>
        <w:t xml:space="preserve">larger than the offered EDNS(0) buffer size, then the response will necessarily be truncated to fit within the specified payload size. If the querier wants the complete answer it will either need to re-query with a larger EDNS(0) buffer size, or, more commonly, re-query using TCP. </w:t>
      </w:r>
    </w:p>
    <w:p w14:paraId="7F9E470B" w14:textId="77777777" w:rsidR="002938FF" w:rsidRPr="002938FF" w:rsidRDefault="002938FF" w:rsidP="002938FF">
      <w:pPr>
        <w:rPr>
          <w:szCs w:val="22"/>
          <w:lang w:val="en-GB"/>
        </w:rPr>
      </w:pPr>
    </w:p>
    <w:p w14:paraId="7618764A" w14:textId="77777777" w:rsidR="002938FF" w:rsidRPr="002938FF" w:rsidRDefault="002938FF" w:rsidP="002938FF">
      <w:pPr>
        <w:rPr>
          <w:szCs w:val="22"/>
          <w:lang w:val="en-GB"/>
        </w:rPr>
      </w:pPr>
      <w:r w:rsidRPr="002938FF">
        <w:rPr>
          <w:szCs w:val="22"/>
          <w:lang w:val="en-GB"/>
        </w:rPr>
        <w:t xml:space="preserve">Again, why is this relevant? </w:t>
      </w:r>
    </w:p>
    <w:p w14:paraId="237EFA7B" w14:textId="77777777" w:rsidR="002938FF" w:rsidRPr="002938FF" w:rsidRDefault="002938FF" w:rsidP="002938FF">
      <w:pPr>
        <w:rPr>
          <w:szCs w:val="22"/>
          <w:lang w:val="en-GB"/>
        </w:rPr>
      </w:pPr>
    </w:p>
    <w:p w14:paraId="3CAEE125" w14:textId="7CA313AA" w:rsidR="002938FF" w:rsidRPr="002938FF" w:rsidRDefault="002938FF" w:rsidP="002938FF">
      <w:pPr>
        <w:rPr>
          <w:szCs w:val="22"/>
          <w:lang w:val="en-GB"/>
        </w:rPr>
      </w:pPr>
      <w:r w:rsidRPr="002938FF">
        <w:rPr>
          <w:szCs w:val="22"/>
          <w:lang w:val="en-GB"/>
        </w:rPr>
        <w:t xml:space="preserve">Because DNS, DNSSEC and the forthcoming roll of the KSK of the root zone. </w:t>
      </w:r>
    </w:p>
    <w:p w14:paraId="1C002D86" w14:textId="77777777" w:rsidR="002938FF" w:rsidRPr="002938FF" w:rsidRDefault="002938FF" w:rsidP="009E32E9">
      <w:pPr>
        <w:pStyle w:val="Heading3"/>
        <w:rPr>
          <w:lang w:val="en-GB"/>
        </w:rPr>
      </w:pPr>
      <w:r w:rsidRPr="002938FF">
        <w:rPr>
          <w:lang w:val="en-GB"/>
        </w:rPr>
        <w:t>DNS Large Responses</w:t>
      </w:r>
    </w:p>
    <w:p w14:paraId="4DDF226E" w14:textId="77777777" w:rsidR="002938FF" w:rsidRPr="002938FF" w:rsidRDefault="002938FF" w:rsidP="002938FF">
      <w:pPr>
        <w:rPr>
          <w:szCs w:val="22"/>
          <w:lang w:val="en-GB"/>
        </w:rPr>
      </w:pPr>
    </w:p>
    <w:p w14:paraId="0438AB02" w14:textId="2EE21FCF" w:rsidR="002938FF" w:rsidRPr="002938FF" w:rsidRDefault="002938FF" w:rsidP="002938FF">
      <w:pPr>
        <w:rPr>
          <w:szCs w:val="22"/>
          <w:lang w:val="en-GB"/>
        </w:rPr>
      </w:pPr>
      <w:r w:rsidRPr="002938FF">
        <w:rPr>
          <w:szCs w:val="22"/>
          <w:lang w:val="en-GB"/>
        </w:rPr>
        <w:t>DNS resolvers that perform DNSSEC validation will, from time to time, query toward one of the root zone name servers for the signed valued of the root zone’s DNSKEY records. When there is no key roll happening, the response contains onee KSK, one ZSK and one RRSIG signature signed by the KSK. Now that the ZSK is 2</w:t>
      </w:r>
      <w:r w:rsidR="00C945B8">
        <w:rPr>
          <w:szCs w:val="22"/>
          <w:lang w:val="en-GB"/>
        </w:rPr>
        <w:t>,</w:t>
      </w:r>
      <w:r w:rsidRPr="002938FF">
        <w:rPr>
          <w:szCs w:val="22"/>
          <w:lang w:val="en-GB"/>
        </w:rPr>
        <w:t xml:space="preserve">048 </w:t>
      </w:r>
      <w:r w:rsidR="00C945B8">
        <w:rPr>
          <w:szCs w:val="22"/>
          <w:lang w:val="en-GB"/>
        </w:rPr>
        <w:t>bits</w:t>
      </w:r>
      <w:r w:rsidRPr="002938FF">
        <w:rPr>
          <w:szCs w:val="22"/>
          <w:lang w:val="en-GB"/>
        </w:rPr>
        <w:t xml:space="preserve"> in size the total size of this DNS response is 864 octets in length. </w:t>
      </w:r>
    </w:p>
    <w:p w14:paraId="0D05256D" w14:textId="77777777" w:rsidR="002938FF" w:rsidRPr="002938FF" w:rsidRDefault="002938FF" w:rsidP="002938FF">
      <w:pPr>
        <w:rPr>
          <w:szCs w:val="22"/>
          <w:lang w:val="en-GB"/>
        </w:rPr>
      </w:pPr>
    </w:p>
    <w:p w14:paraId="197974D5" w14:textId="58EACC33" w:rsidR="002938FF" w:rsidRPr="002938FF" w:rsidRDefault="002938FF" w:rsidP="002938FF">
      <w:pPr>
        <w:rPr>
          <w:szCs w:val="22"/>
          <w:lang w:val="en-GB"/>
        </w:rPr>
      </w:pPr>
      <w:r w:rsidRPr="002938FF">
        <w:rPr>
          <w:szCs w:val="22"/>
          <w:lang w:val="en-GB"/>
        </w:rPr>
        <w:t xml:space="preserve">During the planned roll of the KSK of the DNS Root zone there will be a period when two KSKs </w:t>
      </w:r>
      <w:r w:rsidR="007B77EF">
        <w:rPr>
          <w:szCs w:val="22"/>
          <w:lang w:val="en-GB"/>
        </w:rPr>
        <w:t xml:space="preserve">(old and new) </w:t>
      </w:r>
      <w:r w:rsidRPr="002938FF">
        <w:rPr>
          <w:szCs w:val="22"/>
          <w:lang w:val="en-GB"/>
        </w:rPr>
        <w:t xml:space="preserve">are in the root zone at the same time, and the DNSKEY record will be signed by both </w:t>
      </w:r>
      <w:r w:rsidR="002E1D8A">
        <w:rPr>
          <w:szCs w:val="22"/>
          <w:lang w:val="en-GB"/>
        </w:rPr>
        <w:t xml:space="preserve">of these </w:t>
      </w:r>
      <w:r w:rsidRPr="002938FF">
        <w:rPr>
          <w:szCs w:val="22"/>
          <w:lang w:val="en-GB"/>
        </w:rPr>
        <w:t>KSK keys. The signed response to a query for the root zone’s DNSK</w:t>
      </w:r>
      <w:r w:rsidR="002E1D8A">
        <w:rPr>
          <w:szCs w:val="22"/>
          <w:lang w:val="en-GB"/>
        </w:rPr>
        <w:t>EY record will inflate from</w:t>
      </w:r>
      <w:r w:rsidRPr="002938FF">
        <w:rPr>
          <w:szCs w:val="22"/>
          <w:lang w:val="en-GB"/>
        </w:rPr>
        <w:t xml:space="preserve"> 864 octets to 1,425 octets at this point in time. In the current plan this will occur on the 11th January 2018</w:t>
      </w:r>
      <w:r w:rsidR="002E1D8A">
        <w:rPr>
          <w:szCs w:val="22"/>
          <w:lang w:val="en-GB"/>
        </w:rPr>
        <w:t xml:space="preserve">, </w:t>
      </w:r>
      <w:r w:rsidRPr="002938FF">
        <w:rPr>
          <w:szCs w:val="22"/>
          <w:lang w:val="en-GB"/>
        </w:rPr>
        <w:t>and last for 20 days (</w:t>
      </w:r>
      <w:hyperlink r:id="rId8" w:history="1">
        <w:r w:rsidRPr="002938FF">
          <w:rPr>
            <w:rStyle w:val="Hyperlink"/>
            <w:szCs w:val="22"/>
            <w:lang w:val="en-GB"/>
          </w:rPr>
          <w:t>http://www.slideshare.net/apnic/rolling-the-root-zone-dnssec-key-signing-key</w:t>
        </w:r>
      </w:hyperlink>
      <w:r w:rsidRPr="002938FF">
        <w:rPr>
          <w:szCs w:val="22"/>
          <w:lang w:val="en-GB"/>
        </w:rPr>
        <w:t xml:space="preserve">, slide 28) </w:t>
      </w:r>
    </w:p>
    <w:p w14:paraId="6383C5A0" w14:textId="77777777" w:rsidR="002938FF" w:rsidRPr="002938FF" w:rsidRDefault="002938FF" w:rsidP="002938FF">
      <w:pPr>
        <w:rPr>
          <w:szCs w:val="22"/>
          <w:lang w:val="en-GB"/>
        </w:rPr>
      </w:pPr>
    </w:p>
    <w:p w14:paraId="51417872" w14:textId="77777777" w:rsidR="002938FF" w:rsidRPr="002938FF" w:rsidRDefault="002938FF" w:rsidP="002938FF">
      <w:pPr>
        <w:rPr>
          <w:szCs w:val="22"/>
          <w:lang w:val="en-GB"/>
        </w:rPr>
      </w:pPr>
      <w:r w:rsidRPr="002938FF">
        <w:rPr>
          <w:szCs w:val="22"/>
          <w:lang w:val="en-GB"/>
        </w:rPr>
        <w:t xml:space="preserve">As far as I am aware, this is the first time a ‘normal’ DNS response from the root servers will exceed 1,232 octets in length, and the IPv6 UDP packet will exceed 1,280 octets in length. </w:t>
      </w:r>
    </w:p>
    <w:p w14:paraId="57B687C7" w14:textId="77777777" w:rsidR="002938FF" w:rsidRPr="002938FF" w:rsidRDefault="002938FF" w:rsidP="002938FF">
      <w:pPr>
        <w:rPr>
          <w:szCs w:val="22"/>
          <w:lang w:val="en-GB"/>
        </w:rPr>
      </w:pPr>
    </w:p>
    <w:p w14:paraId="1083B962" w14:textId="77777777" w:rsidR="002938FF" w:rsidRPr="002938FF" w:rsidRDefault="002938FF" w:rsidP="002938FF">
      <w:pPr>
        <w:rPr>
          <w:szCs w:val="22"/>
          <w:lang w:val="en-GB"/>
        </w:rPr>
      </w:pPr>
      <w:r w:rsidRPr="002938FF">
        <w:rPr>
          <w:szCs w:val="22"/>
          <w:lang w:val="en-GB"/>
        </w:rPr>
        <w:t xml:space="preserve">Now in theory this should not present a problem, but theory and practice often tend to diverge. </w:t>
      </w:r>
    </w:p>
    <w:p w14:paraId="286BA125" w14:textId="77777777" w:rsidR="002938FF" w:rsidRPr="002938FF" w:rsidRDefault="002938FF" w:rsidP="002938FF">
      <w:pPr>
        <w:rPr>
          <w:szCs w:val="22"/>
          <w:lang w:val="en-GB"/>
        </w:rPr>
      </w:pPr>
    </w:p>
    <w:p w14:paraId="4411D94A" w14:textId="77777777" w:rsidR="002938FF" w:rsidRPr="002938FF" w:rsidRDefault="002938FF" w:rsidP="009E32E9">
      <w:pPr>
        <w:pStyle w:val="Heading3"/>
        <w:rPr>
          <w:lang w:val="en-GB"/>
        </w:rPr>
      </w:pPr>
      <w:r w:rsidRPr="002938FF">
        <w:rPr>
          <w:lang w:val="en-GB"/>
        </w:rPr>
        <w:t>DNS Root Servers and Large DNS Responses</w:t>
      </w:r>
    </w:p>
    <w:p w14:paraId="7BC9C558" w14:textId="77777777" w:rsidR="002938FF" w:rsidRPr="002938FF" w:rsidRDefault="002938FF" w:rsidP="002938FF">
      <w:pPr>
        <w:rPr>
          <w:szCs w:val="22"/>
          <w:lang w:val="en-GB"/>
        </w:rPr>
      </w:pPr>
    </w:p>
    <w:p w14:paraId="06A4BC88" w14:textId="77777777" w:rsidR="002938FF" w:rsidRPr="002938FF" w:rsidRDefault="002938FF" w:rsidP="002938FF">
      <w:pPr>
        <w:rPr>
          <w:szCs w:val="22"/>
          <w:lang w:val="en-GB"/>
        </w:rPr>
      </w:pPr>
      <w:r w:rsidRPr="002938FF">
        <w:rPr>
          <w:szCs w:val="22"/>
          <w:lang w:val="en-GB"/>
        </w:rPr>
        <w:t xml:space="preserve">How will the root servers deliver this response? </w:t>
      </w:r>
    </w:p>
    <w:p w14:paraId="78E14EBF" w14:textId="77777777" w:rsidR="002938FF" w:rsidRPr="002938FF" w:rsidRDefault="002938FF" w:rsidP="002938FF">
      <w:pPr>
        <w:rPr>
          <w:szCs w:val="22"/>
          <w:lang w:val="en-GB"/>
        </w:rPr>
      </w:pPr>
    </w:p>
    <w:p w14:paraId="4D272466" w14:textId="77777777" w:rsidR="007D00B6" w:rsidRDefault="002938FF" w:rsidP="002938FF">
      <w:pPr>
        <w:rPr>
          <w:szCs w:val="22"/>
          <w:lang w:val="en-GB"/>
        </w:rPr>
      </w:pPr>
      <w:r w:rsidRPr="002938FF">
        <w:rPr>
          <w:szCs w:val="22"/>
          <w:lang w:val="en-GB"/>
        </w:rPr>
        <w:t>These days with anycast constellations any question about root server behaviour is not a simple question. Let</w:t>
      </w:r>
      <w:r w:rsidR="007D00B6">
        <w:rPr>
          <w:szCs w:val="22"/>
          <w:lang w:val="en-GB"/>
        </w:rPr>
        <w:t>’</w:t>
      </w:r>
      <w:r w:rsidRPr="002938FF">
        <w:rPr>
          <w:szCs w:val="22"/>
          <w:lang w:val="en-GB"/>
        </w:rPr>
        <w:t xml:space="preserve">s simplify this a bit and ask what can we see from the root servers from one particular vantage point? </w:t>
      </w:r>
    </w:p>
    <w:p w14:paraId="77133D3D" w14:textId="77777777" w:rsidR="007D00B6" w:rsidRDefault="007D00B6" w:rsidP="002938FF">
      <w:pPr>
        <w:rPr>
          <w:szCs w:val="22"/>
          <w:lang w:val="en-GB"/>
        </w:rPr>
      </w:pPr>
    </w:p>
    <w:p w14:paraId="7696EF11" w14:textId="1F2302B6" w:rsidR="002938FF" w:rsidRPr="002938FF" w:rsidRDefault="002938FF" w:rsidP="002938FF">
      <w:pPr>
        <w:rPr>
          <w:szCs w:val="22"/>
          <w:lang w:val="en-GB"/>
        </w:rPr>
      </w:pPr>
      <w:r w:rsidRPr="002938FF">
        <w:rPr>
          <w:szCs w:val="22"/>
          <w:lang w:val="en-GB"/>
        </w:rPr>
        <w:t>By crafting a relatively long query name for a non-existent domain name we can get a root server to generate a response where the DNS payload is 1,268 octets in length. In this case the query used EDNS</w:t>
      </w:r>
      <w:r w:rsidR="007D00B6">
        <w:rPr>
          <w:szCs w:val="22"/>
          <w:lang w:val="en-GB"/>
        </w:rPr>
        <w:t>(</w:t>
      </w:r>
      <w:r w:rsidRPr="002938FF">
        <w:rPr>
          <w:szCs w:val="22"/>
          <w:lang w:val="en-GB"/>
        </w:rPr>
        <w:t>0</w:t>
      </w:r>
      <w:r w:rsidR="007D00B6">
        <w:rPr>
          <w:szCs w:val="22"/>
          <w:lang w:val="en-GB"/>
        </w:rPr>
        <w:t>)</w:t>
      </w:r>
      <w:r w:rsidRPr="002938FF">
        <w:rPr>
          <w:szCs w:val="22"/>
          <w:lang w:val="en-GB"/>
        </w:rPr>
        <w:t xml:space="preserve"> and </w:t>
      </w:r>
      <w:r w:rsidR="007B77EF">
        <w:rPr>
          <w:szCs w:val="22"/>
          <w:lang w:val="en-GB"/>
        </w:rPr>
        <w:t xml:space="preserve">specified </w:t>
      </w:r>
      <w:r w:rsidRPr="002938FF">
        <w:rPr>
          <w:szCs w:val="22"/>
          <w:lang w:val="en-GB"/>
        </w:rPr>
        <w:t>a UDP buffer size of 4096, and requested DNSSEC signatures</w:t>
      </w:r>
      <w:r w:rsidR="007B77EF">
        <w:rPr>
          <w:szCs w:val="22"/>
          <w:lang w:val="en-GB"/>
        </w:rPr>
        <w:t xml:space="preserve"> to be attached to the response</w:t>
      </w:r>
      <w:r w:rsidRPr="002938FF">
        <w:rPr>
          <w:szCs w:val="22"/>
          <w:lang w:val="en-GB"/>
        </w:rPr>
        <w:t xml:space="preserve">. An IPv6 UDP datagram containing that response is 1,316 octets long and the IPv4 UDP datagram is </w:t>
      </w:r>
      <w:r w:rsidR="009E32E9">
        <w:rPr>
          <w:szCs w:val="22"/>
          <w:lang w:val="en-GB"/>
        </w:rPr>
        <w:t>1,</w:t>
      </w:r>
      <w:r w:rsidR="009E32E9" w:rsidRPr="002938FF">
        <w:rPr>
          <w:szCs w:val="22"/>
          <w:lang w:val="en-GB"/>
        </w:rPr>
        <w:t>296</w:t>
      </w:r>
      <w:r w:rsidRPr="002938FF">
        <w:rPr>
          <w:szCs w:val="22"/>
          <w:lang w:val="en-GB"/>
        </w:rPr>
        <w:t xml:space="preserve"> octets long. What we see fro</w:t>
      </w:r>
      <w:r w:rsidR="007B77EF">
        <w:rPr>
          <w:szCs w:val="22"/>
          <w:lang w:val="en-GB"/>
        </w:rPr>
        <w:t>m each root server is shown in T</w:t>
      </w:r>
      <w:r w:rsidRPr="002938FF">
        <w:rPr>
          <w:szCs w:val="22"/>
          <w:lang w:val="en-GB"/>
        </w:rPr>
        <w:t xml:space="preserve">able 1. </w:t>
      </w:r>
    </w:p>
    <w:p w14:paraId="175E5EC8" w14:textId="77777777" w:rsidR="002938FF" w:rsidRDefault="002938FF" w:rsidP="002938FF">
      <w:pPr>
        <w:rPr>
          <w:szCs w:val="22"/>
          <w:lang w:val="en-GB"/>
        </w:rPr>
      </w:pPr>
    </w:p>
    <w:tbl>
      <w:tblPr>
        <w:tblStyle w:val="TableGrid"/>
        <w:tblW w:w="0" w:type="auto"/>
        <w:tblInd w:w="720" w:type="dxa"/>
        <w:tblLook w:val="04A0" w:firstRow="1" w:lastRow="0" w:firstColumn="1" w:lastColumn="0" w:noHBand="0" w:noVBand="1"/>
      </w:tblPr>
      <w:tblGrid>
        <w:gridCol w:w="709"/>
        <w:gridCol w:w="1144"/>
        <w:gridCol w:w="1214"/>
        <w:gridCol w:w="1216"/>
        <w:gridCol w:w="1144"/>
        <w:gridCol w:w="1214"/>
        <w:gridCol w:w="1216"/>
      </w:tblGrid>
      <w:tr w:rsidR="003A58B2" w:rsidRPr="003A58B2" w14:paraId="5C4A06AD" w14:textId="77777777" w:rsidTr="003A58B2">
        <w:tc>
          <w:tcPr>
            <w:tcW w:w="0" w:type="auto"/>
          </w:tcPr>
          <w:p w14:paraId="47DD71D6" w14:textId="77777777" w:rsidR="003A58B2" w:rsidRPr="003A58B2" w:rsidRDefault="003A58B2" w:rsidP="003A58B2">
            <w:pPr>
              <w:jc w:val="center"/>
              <w:rPr>
                <w:b/>
                <w:szCs w:val="22"/>
                <w:lang w:val="en-GB"/>
              </w:rPr>
            </w:pPr>
            <w:r w:rsidRPr="003A58B2">
              <w:rPr>
                <w:b/>
                <w:szCs w:val="22"/>
                <w:lang w:val="en-GB"/>
              </w:rPr>
              <w:t>Root</w:t>
            </w:r>
          </w:p>
        </w:tc>
        <w:tc>
          <w:tcPr>
            <w:tcW w:w="0" w:type="auto"/>
          </w:tcPr>
          <w:p w14:paraId="1564F79C" w14:textId="77777777" w:rsidR="003A58B2" w:rsidRPr="003A58B2" w:rsidRDefault="003A58B2" w:rsidP="003A58B2">
            <w:pPr>
              <w:jc w:val="center"/>
              <w:rPr>
                <w:b/>
                <w:szCs w:val="22"/>
                <w:lang w:val="en-GB"/>
              </w:rPr>
            </w:pPr>
            <w:r w:rsidRPr="003A58B2">
              <w:rPr>
                <w:b/>
                <w:szCs w:val="22"/>
                <w:lang w:val="en-GB"/>
              </w:rPr>
              <w:t>IPv4</w:t>
            </w:r>
          </w:p>
        </w:tc>
        <w:tc>
          <w:tcPr>
            <w:tcW w:w="0" w:type="auto"/>
          </w:tcPr>
          <w:p w14:paraId="5D7BDF7B" w14:textId="0F663F98" w:rsidR="003A58B2" w:rsidRPr="003A58B2" w:rsidRDefault="003A58B2" w:rsidP="003A58B2">
            <w:pPr>
              <w:jc w:val="center"/>
              <w:rPr>
                <w:b/>
                <w:szCs w:val="22"/>
                <w:lang w:val="en-GB"/>
              </w:rPr>
            </w:pPr>
          </w:p>
        </w:tc>
        <w:tc>
          <w:tcPr>
            <w:tcW w:w="0" w:type="auto"/>
          </w:tcPr>
          <w:p w14:paraId="74395A48" w14:textId="60A255D3" w:rsidR="003A58B2" w:rsidRPr="003A58B2" w:rsidRDefault="003A58B2" w:rsidP="003A58B2">
            <w:pPr>
              <w:jc w:val="center"/>
              <w:rPr>
                <w:b/>
                <w:szCs w:val="22"/>
                <w:lang w:val="en-GB"/>
              </w:rPr>
            </w:pPr>
          </w:p>
        </w:tc>
        <w:tc>
          <w:tcPr>
            <w:tcW w:w="0" w:type="auto"/>
          </w:tcPr>
          <w:p w14:paraId="57496BE0" w14:textId="77777777" w:rsidR="003A58B2" w:rsidRPr="003A58B2" w:rsidRDefault="003A58B2" w:rsidP="003A58B2">
            <w:pPr>
              <w:jc w:val="center"/>
              <w:rPr>
                <w:b/>
                <w:szCs w:val="22"/>
                <w:lang w:val="en-GB"/>
              </w:rPr>
            </w:pPr>
            <w:r w:rsidRPr="003A58B2">
              <w:rPr>
                <w:b/>
                <w:szCs w:val="22"/>
                <w:lang w:val="en-GB"/>
              </w:rPr>
              <w:t>IPv6</w:t>
            </w:r>
          </w:p>
        </w:tc>
        <w:tc>
          <w:tcPr>
            <w:tcW w:w="0" w:type="auto"/>
          </w:tcPr>
          <w:p w14:paraId="36BC439F" w14:textId="4EC374EA" w:rsidR="003A58B2" w:rsidRPr="003A58B2" w:rsidRDefault="003A58B2" w:rsidP="003A58B2">
            <w:pPr>
              <w:jc w:val="center"/>
              <w:rPr>
                <w:b/>
                <w:szCs w:val="22"/>
                <w:lang w:val="en-GB"/>
              </w:rPr>
            </w:pPr>
          </w:p>
        </w:tc>
        <w:tc>
          <w:tcPr>
            <w:tcW w:w="0" w:type="auto"/>
          </w:tcPr>
          <w:p w14:paraId="6F7AFD08" w14:textId="3B69191D" w:rsidR="003A58B2" w:rsidRPr="003A58B2" w:rsidRDefault="003A58B2" w:rsidP="003A58B2">
            <w:pPr>
              <w:jc w:val="center"/>
              <w:rPr>
                <w:b/>
                <w:szCs w:val="22"/>
                <w:lang w:val="en-GB"/>
              </w:rPr>
            </w:pPr>
          </w:p>
        </w:tc>
      </w:tr>
      <w:tr w:rsidR="003A58B2" w:rsidRPr="003A58B2" w14:paraId="3D6104C7" w14:textId="77777777" w:rsidTr="003A58B2">
        <w:tc>
          <w:tcPr>
            <w:tcW w:w="0" w:type="auto"/>
          </w:tcPr>
          <w:p w14:paraId="1EEF14E8" w14:textId="77777777" w:rsidR="003A58B2" w:rsidRPr="003A58B2" w:rsidRDefault="003A58B2" w:rsidP="003A58B2">
            <w:pPr>
              <w:jc w:val="center"/>
              <w:rPr>
                <w:b/>
                <w:szCs w:val="22"/>
                <w:lang w:val="en-GB"/>
              </w:rPr>
            </w:pPr>
          </w:p>
        </w:tc>
        <w:tc>
          <w:tcPr>
            <w:tcW w:w="0" w:type="auto"/>
          </w:tcPr>
          <w:p w14:paraId="5501DE00" w14:textId="77777777" w:rsidR="003A58B2" w:rsidRPr="003A58B2" w:rsidRDefault="003A58B2" w:rsidP="003A58B2">
            <w:pPr>
              <w:jc w:val="center"/>
              <w:rPr>
                <w:b/>
                <w:szCs w:val="22"/>
                <w:lang w:val="en-GB"/>
              </w:rPr>
            </w:pPr>
            <w:r w:rsidRPr="003A58B2">
              <w:rPr>
                <w:b/>
                <w:szCs w:val="22"/>
                <w:lang w:val="en-GB"/>
              </w:rPr>
              <w:t>Truncate</w:t>
            </w:r>
          </w:p>
        </w:tc>
        <w:tc>
          <w:tcPr>
            <w:tcW w:w="0" w:type="auto"/>
          </w:tcPr>
          <w:p w14:paraId="43AE780C" w14:textId="77777777" w:rsidR="003A58B2" w:rsidRPr="003A58B2" w:rsidRDefault="003A58B2" w:rsidP="003A58B2">
            <w:pPr>
              <w:jc w:val="center"/>
              <w:rPr>
                <w:b/>
                <w:szCs w:val="22"/>
                <w:lang w:val="en-GB"/>
              </w:rPr>
            </w:pPr>
            <w:r w:rsidRPr="003A58B2">
              <w:rPr>
                <w:b/>
                <w:szCs w:val="22"/>
                <w:lang w:val="en-GB"/>
              </w:rPr>
              <w:t>Fragment</w:t>
            </w:r>
          </w:p>
        </w:tc>
        <w:tc>
          <w:tcPr>
            <w:tcW w:w="0" w:type="auto"/>
          </w:tcPr>
          <w:p w14:paraId="17403A3B" w14:textId="77777777" w:rsidR="003A58B2" w:rsidRPr="003A58B2" w:rsidRDefault="003A58B2" w:rsidP="003A58B2">
            <w:pPr>
              <w:jc w:val="center"/>
              <w:rPr>
                <w:b/>
                <w:szCs w:val="22"/>
                <w:lang w:val="en-GB"/>
              </w:rPr>
            </w:pPr>
            <w:r w:rsidRPr="003A58B2">
              <w:rPr>
                <w:b/>
                <w:szCs w:val="22"/>
                <w:lang w:val="en-GB"/>
              </w:rPr>
              <w:t>TCP MSS</w:t>
            </w:r>
          </w:p>
        </w:tc>
        <w:tc>
          <w:tcPr>
            <w:tcW w:w="0" w:type="auto"/>
          </w:tcPr>
          <w:p w14:paraId="1606A30E" w14:textId="77777777" w:rsidR="003A58B2" w:rsidRPr="003A58B2" w:rsidRDefault="003A58B2" w:rsidP="003A58B2">
            <w:pPr>
              <w:jc w:val="center"/>
              <w:rPr>
                <w:b/>
                <w:szCs w:val="22"/>
                <w:lang w:val="en-GB"/>
              </w:rPr>
            </w:pPr>
            <w:r w:rsidRPr="003A58B2">
              <w:rPr>
                <w:b/>
                <w:szCs w:val="22"/>
                <w:lang w:val="en-GB"/>
              </w:rPr>
              <w:t>Truncate</w:t>
            </w:r>
          </w:p>
        </w:tc>
        <w:tc>
          <w:tcPr>
            <w:tcW w:w="0" w:type="auto"/>
          </w:tcPr>
          <w:p w14:paraId="17AA1DB7" w14:textId="77777777" w:rsidR="003A58B2" w:rsidRPr="003A58B2" w:rsidRDefault="003A58B2" w:rsidP="003A58B2">
            <w:pPr>
              <w:jc w:val="center"/>
              <w:rPr>
                <w:b/>
                <w:szCs w:val="22"/>
                <w:lang w:val="en-GB"/>
              </w:rPr>
            </w:pPr>
            <w:r w:rsidRPr="003A58B2">
              <w:rPr>
                <w:b/>
                <w:szCs w:val="22"/>
                <w:lang w:val="en-GB"/>
              </w:rPr>
              <w:t>Fragment</w:t>
            </w:r>
          </w:p>
        </w:tc>
        <w:tc>
          <w:tcPr>
            <w:tcW w:w="0" w:type="auto"/>
          </w:tcPr>
          <w:p w14:paraId="7442AFD9" w14:textId="77777777" w:rsidR="003A58B2" w:rsidRPr="003A58B2" w:rsidRDefault="003A58B2" w:rsidP="003A58B2">
            <w:pPr>
              <w:jc w:val="center"/>
              <w:rPr>
                <w:b/>
                <w:szCs w:val="22"/>
                <w:lang w:val="en-GB"/>
              </w:rPr>
            </w:pPr>
            <w:r w:rsidRPr="003A58B2">
              <w:rPr>
                <w:b/>
                <w:szCs w:val="22"/>
                <w:lang w:val="en-GB"/>
              </w:rPr>
              <w:t>TCP MSS</w:t>
            </w:r>
          </w:p>
        </w:tc>
      </w:tr>
      <w:tr w:rsidR="003A58B2" w:rsidRPr="003A58B2" w14:paraId="0765E1A2" w14:textId="77777777" w:rsidTr="003A58B2">
        <w:tc>
          <w:tcPr>
            <w:tcW w:w="0" w:type="auto"/>
          </w:tcPr>
          <w:p w14:paraId="4E012454" w14:textId="77777777" w:rsidR="003A58B2" w:rsidRPr="003A58B2" w:rsidRDefault="003A58B2" w:rsidP="003A58B2">
            <w:pPr>
              <w:jc w:val="center"/>
              <w:rPr>
                <w:szCs w:val="22"/>
                <w:lang w:val="en-GB"/>
              </w:rPr>
            </w:pPr>
            <w:r w:rsidRPr="003A58B2">
              <w:rPr>
                <w:szCs w:val="22"/>
                <w:lang w:val="en-GB"/>
              </w:rPr>
              <w:t>A</w:t>
            </w:r>
          </w:p>
        </w:tc>
        <w:tc>
          <w:tcPr>
            <w:tcW w:w="0" w:type="auto"/>
          </w:tcPr>
          <w:p w14:paraId="1CDB82C9" w14:textId="77777777" w:rsidR="003A58B2" w:rsidRPr="003A58B2" w:rsidRDefault="003A58B2" w:rsidP="003A58B2">
            <w:pPr>
              <w:jc w:val="center"/>
              <w:rPr>
                <w:szCs w:val="22"/>
                <w:lang w:val="en-GB"/>
              </w:rPr>
            </w:pPr>
            <w:r w:rsidRPr="003A58B2">
              <w:rPr>
                <w:szCs w:val="22"/>
                <w:lang w:val="en-GB"/>
              </w:rPr>
              <w:t>N</w:t>
            </w:r>
          </w:p>
        </w:tc>
        <w:tc>
          <w:tcPr>
            <w:tcW w:w="0" w:type="auto"/>
          </w:tcPr>
          <w:p w14:paraId="2C350B73" w14:textId="77777777" w:rsidR="003A58B2" w:rsidRPr="003A58B2" w:rsidRDefault="003A58B2" w:rsidP="003A58B2">
            <w:pPr>
              <w:jc w:val="center"/>
              <w:rPr>
                <w:szCs w:val="22"/>
                <w:lang w:val="en-GB"/>
              </w:rPr>
            </w:pPr>
            <w:r w:rsidRPr="003A58B2">
              <w:rPr>
                <w:szCs w:val="22"/>
                <w:lang w:val="en-GB"/>
              </w:rPr>
              <w:t>N</w:t>
            </w:r>
          </w:p>
        </w:tc>
        <w:tc>
          <w:tcPr>
            <w:tcW w:w="0" w:type="auto"/>
          </w:tcPr>
          <w:p w14:paraId="0A04F79F" w14:textId="49766FAA" w:rsidR="003A58B2" w:rsidRPr="003A58B2" w:rsidRDefault="009E32E9" w:rsidP="003A58B2">
            <w:pPr>
              <w:jc w:val="center"/>
              <w:rPr>
                <w:szCs w:val="22"/>
                <w:lang w:val="en-GB"/>
              </w:rPr>
            </w:pPr>
            <w:r>
              <w:rPr>
                <w:szCs w:val="22"/>
                <w:lang w:val="en-GB"/>
              </w:rPr>
              <w:t>1,</w:t>
            </w:r>
            <w:r w:rsidRPr="003A58B2">
              <w:rPr>
                <w:szCs w:val="22"/>
                <w:lang w:val="en-GB"/>
              </w:rPr>
              <w:t>460</w:t>
            </w:r>
          </w:p>
        </w:tc>
        <w:tc>
          <w:tcPr>
            <w:tcW w:w="0" w:type="auto"/>
          </w:tcPr>
          <w:p w14:paraId="7B9C551E" w14:textId="2E977B00" w:rsidR="003A58B2" w:rsidRPr="003A58B2" w:rsidRDefault="009E32E9" w:rsidP="003A58B2">
            <w:pPr>
              <w:jc w:val="center"/>
              <w:rPr>
                <w:szCs w:val="22"/>
                <w:lang w:val="en-GB"/>
              </w:rPr>
            </w:pPr>
            <w:r>
              <w:rPr>
                <w:szCs w:val="22"/>
                <w:lang w:val="en-GB"/>
              </w:rPr>
              <w:t>1,</w:t>
            </w:r>
            <w:r w:rsidRPr="003A58B2">
              <w:rPr>
                <w:szCs w:val="22"/>
                <w:lang w:val="en-GB"/>
              </w:rPr>
              <w:t>280</w:t>
            </w:r>
          </w:p>
        </w:tc>
        <w:tc>
          <w:tcPr>
            <w:tcW w:w="0" w:type="auto"/>
          </w:tcPr>
          <w:p w14:paraId="377A4F3E" w14:textId="77777777" w:rsidR="003A58B2" w:rsidRPr="003A58B2" w:rsidRDefault="003A58B2" w:rsidP="003A58B2">
            <w:pPr>
              <w:jc w:val="center"/>
              <w:rPr>
                <w:szCs w:val="22"/>
                <w:lang w:val="en-GB"/>
              </w:rPr>
            </w:pPr>
            <w:r w:rsidRPr="003A58B2">
              <w:rPr>
                <w:szCs w:val="22"/>
                <w:lang w:val="en-GB"/>
              </w:rPr>
              <w:t>N</w:t>
            </w:r>
          </w:p>
        </w:tc>
        <w:tc>
          <w:tcPr>
            <w:tcW w:w="0" w:type="auto"/>
          </w:tcPr>
          <w:p w14:paraId="6A3ED45D" w14:textId="23C4D8D6" w:rsidR="003A58B2" w:rsidRPr="003A58B2" w:rsidRDefault="009E32E9" w:rsidP="003A58B2">
            <w:pPr>
              <w:jc w:val="center"/>
              <w:rPr>
                <w:szCs w:val="22"/>
                <w:lang w:val="en-GB"/>
              </w:rPr>
            </w:pPr>
            <w:r>
              <w:rPr>
                <w:szCs w:val="22"/>
                <w:lang w:val="en-GB"/>
              </w:rPr>
              <w:t>1,</w:t>
            </w:r>
            <w:r w:rsidRPr="003A58B2">
              <w:rPr>
                <w:szCs w:val="22"/>
                <w:lang w:val="en-GB"/>
              </w:rPr>
              <w:t>440</w:t>
            </w:r>
          </w:p>
        </w:tc>
      </w:tr>
      <w:tr w:rsidR="003A58B2" w:rsidRPr="003A58B2" w14:paraId="46AC627A" w14:textId="77777777" w:rsidTr="003A58B2">
        <w:tc>
          <w:tcPr>
            <w:tcW w:w="0" w:type="auto"/>
          </w:tcPr>
          <w:p w14:paraId="6A8DC244" w14:textId="77777777" w:rsidR="003A58B2" w:rsidRPr="003A58B2" w:rsidRDefault="003A58B2" w:rsidP="003A58B2">
            <w:pPr>
              <w:jc w:val="center"/>
              <w:rPr>
                <w:szCs w:val="22"/>
                <w:lang w:val="en-GB"/>
              </w:rPr>
            </w:pPr>
            <w:r w:rsidRPr="003A58B2">
              <w:rPr>
                <w:szCs w:val="22"/>
                <w:lang w:val="en-GB"/>
              </w:rPr>
              <w:t>B</w:t>
            </w:r>
          </w:p>
        </w:tc>
        <w:tc>
          <w:tcPr>
            <w:tcW w:w="0" w:type="auto"/>
          </w:tcPr>
          <w:p w14:paraId="5B62904E" w14:textId="6F1E9F34" w:rsidR="003A58B2" w:rsidRPr="003A58B2" w:rsidRDefault="009E32E9" w:rsidP="003A58B2">
            <w:pPr>
              <w:jc w:val="center"/>
              <w:rPr>
                <w:szCs w:val="22"/>
                <w:lang w:val="en-GB"/>
              </w:rPr>
            </w:pPr>
            <w:r>
              <w:rPr>
                <w:szCs w:val="22"/>
                <w:lang w:val="en-GB"/>
              </w:rPr>
              <w:t>1,</w:t>
            </w:r>
            <w:r w:rsidRPr="003A58B2">
              <w:rPr>
                <w:szCs w:val="22"/>
                <w:lang w:val="en-GB"/>
              </w:rPr>
              <w:t>280</w:t>
            </w:r>
          </w:p>
        </w:tc>
        <w:tc>
          <w:tcPr>
            <w:tcW w:w="0" w:type="auto"/>
          </w:tcPr>
          <w:p w14:paraId="6F46E5DC" w14:textId="77777777" w:rsidR="003A58B2" w:rsidRPr="003A58B2" w:rsidRDefault="003A58B2" w:rsidP="003A58B2">
            <w:pPr>
              <w:jc w:val="center"/>
              <w:rPr>
                <w:szCs w:val="22"/>
                <w:lang w:val="en-GB"/>
              </w:rPr>
            </w:pPr>
            <w:r w:rsidRPr="003A58B2">
              <w:rPr>
                <w:szCs w:val="22"/>
                <w:lang w:val="en-GB"/>
              </w:rPr>
              <w:t>N</w:t>
            </w:r>
          </w:p>
        </w:tc>
        <w:tc>
          <w:tcPr>
            <w:tcW w:w="0" w:type="auto"/>
          </w:tcPr>
          <w:p w14:paraId="0DED2DD9" w14:textId="16BC0BDE" w:rsidR="003A58B2" w:rsidRPr="003A58B2" w:rsidRDefault="009E32E9" w:rsidP="003A58B2">
            <w:pPr>
              <w:jc w:val="center"/>
              <w:rPr>
                <w:szCs w:val="22"/>
                <w:lang w:val="en-GB"/>
              </w:rPr>
            </w:pPr>
            <w:r>
              <w:rPr>
                <w:szCs w:val="22"/>
                <w:lang w:val="en-GB"/>
              </w:rPr>
              <w:t>1,</w:t>
            </w:r>
            <w:r w:rsidRPr="003A58B2">
              <w:rPr>
                <w:szCs w:val="22"/>
                <w:lang w:val="en-GB"/>
              </w:rPr>
              <w:t>460</w:t>
            </w:r>
          </w:p>
        </w:tc>
        <w:tc>
          <w:tcPr>
            <w:tcW w:w="0" w:type="auto"/>
          </w:tcPr>
          <w:p w14:paraId="5F049A4C" w14:textId="43D25C02" w:rsidR="003A58B2" w:rsidRPr="003A58B2" w:rsidRDefault="009E32E9" w:rsidP="003A58B2">
            <w:pPr>
              <w:jc w:val="center"/>
              <w:rPr>
                <w:szCs w:val="22"/>
                <w:lang w:val="en-GB"/>
              </w:rPr>
            </w:pPr>
            <w:r>
              <w:rPr>
                <w:szCs w:val="22"/>
                <w:lang w:val="en-GB"/>
              </w:rPr>
              <w:t>1,</w:t>
            </w:r>
            <w:r w:rsidRPr="003A58B2">
              <w:rPr>
                <w:szCs w:val="22"/>
                <w:lang w:val="en-GB"/>
              </w:rPr>
              <w:t>280</w:t>
            </w:r>
          </w:p>
        </w:tc>
        <w:tc>
          <w:tcPr>
            <w:tcW w:w="0" w:type="auto"/>
          </w:tcPr>
          <w:p w14:paraId="4EA045DA" w14:textId="77777777" w:rsidR="003A58B2" w:rsidRPr="003A58B2" w:rsidRDefault="003A58B2" w:rsidP="003A58B2">
            <w:pPr>
              <w:jc w:val="center"/>
              <w:rPr>
                <w:szCs w:val="22"/>
                <w:lang w:val="en-GB"/>
              </w:rPr>
            </w:pPr>
            <w:r w:rsidRPr="003A58B2">
              <w:rPr>
                <w:szCs w:val="22"/>
                <w:lang w:val="en-GB"/>
              </w:rPr>
              <w:t>N</w:t>
            </w:r>
          </w:p>
        </w:tc>
        <w:tc>
          <w:tcPr>
            <w:tcW w:w="0" w:type="auto"/>
          </w:tcPr>
          <w:p w14:paraId="75A499C7" w14:textId="6E6C8717" w:rsidR="003A58B2" w:rsidRPr="003A58B2" w:rsidRDefault="009E32E9" w:rsidP="003A58B2">
            <w:pPr>
              <w:jc w:val="center"/>
              <w:rPr>
                <w:szCs w:val="22"/>
                <w:lang w:val="en-GB"/>
              </w:rPr>
            </w:pPr>
            <w:r>
              <w:rPr>
                <w:szCs w:val="22"/>
                <w:lang w:val="en-GB"/>
              </w:rPr>
              <w:t>1,</w:t>
            </w:r>
            <w:r w:rsidRPr="003A58B2">
              <w:rPr>
                <w:szCs w:val="22"/>
                <w:lang w:val="en-GB"/>
              </w:rPr>
              <w:t>440</w:t>
            </w:r>
          </w:p>
        </w:tc>
      </w:tr>
      <w:tr w:rsidR="003A58B2" w:rsidRPr="003A58B2" w14:paraId="5A42B635" w14:textId="77777777" w:rsidTr="003A58B2">
        <w:tc>
          <w:tcPr>
            <w:tcW w:w="0" w:type="auto"/>
          </w:tcPr>
          <w:p w14:paraId="5E4AAD79" w14:textId="77777777" w:rsidR="003A58B2" w:rsidRPr="003A58B2" w:rsidRDefault="003A58B2" w:rsidP="003A58B2">
            <w:pPr>
              <w:jc w:val="center"/>
              <w:rPr>
                <w:szCs w:val="22"/>
                <w:lang w:val="en-GB"/>
              </w:rPr>
            </w:pPr>
            <w:r w:rsidRPr="003A58B2">
              <w:rPr>
                <w:szCs w:val="22"/>
                <w:lang w:val="en-GB"/>
              </w:rPr>
              <w:t>C</w:t>
            </w:r>
          </w:p>
        </w:tc>
        <w:tc>
          <w:tcPr>
            <w:tcW w:w="0" w:type="auto"/>
          </w:tcPr>
          <w:p w14:paraId="71EDDBE9" w14:textId="77777777" w:rsidR="003A58B2" w:rsidRPr="003A58B2" w:rsidRDefault="003A58B2" w:rsidP="003A58B2">
            <w:pPr>
              <w:jc w:val="center"/>
              <w:rPr>
                <w:szCs w:val="22"/>
                <w:lang w:val="en-GB"/>
              </w:rPr>
            </w:pPr>
            <w:r w:rsidRPr="003A58B2">
              <w:rPr>
                <w:szCs w:val="22"/>
                <w:lang w:val="en-GB"/>
              </w:rPr>
              <w:t>N</w:t>
            </w:r>
          </w:p>
        </w:tc>
        <w:tc>
          <w:tcPr>
            <w:tcW w:w="0" w:type="auto"/>
          </w:tcPr>
          <w:p w14:paraId="4D1A7B7F" w14:textId="77777777" w:rsidR="003A58B2" w:rsidRPr="003A58B2" w:rsidRDefault="003A58B2" w:rsidP="003A58B2">
            <w:pPr>
              <w:jc w:val="center"/>
              <w:rPr>
                <w:szCs w:val="22"/>
                <w:lang w:val="en-GB"/>
              </w:rPr>
            </w:pPr>
            <w:r w:rsidRPr="003A58B2">
              <w:rPr>
                <w:szCs w:val="22"/>
                <w:lang w:val="en-GB"/>
              </w:rPr>
              <w:t>N</w:t>
            </w:r>
          </w:p>
        </w:tc>
        <w:tc>
          <w:tcPr>
            <w:tcW w:w="0" w:type="auto"/>
          </w:tcPr>
          <w:p w14:paraId="0C0088BD" w14:textId="2BF10325" w:rsidR="003A58B2" w:rsidRPr="003A58B2" w:rsidRDefault="009E32E9" w:rsidP="003A58B2">
            <w:pPr>
              <w:jc w:val="center"/>
              <w:rPr>
                <w:szCs w:val="22"/>
                <w:lang w:val="en-GB"/>
              </w:rPr>
            </w:pPr>
            <w:r>
              <w:rPr>
                <w:szCs w:val="22"/>
                <w:lang w:val="en-GB"/>
              </w:rPr>
              <w:t>1,</w:t>
            </w:r>
            <w:r w:rsidRPr="003A58B2">
              <w:rPr>
                <w:szCs w:val="22"/>
                <w:lang w:val="en-GB"/>
              </w:rPr>
              <w:t>460</w:t>
            </w:r>
          </w:p>
        </w:tc>
        <w:tc>
          <w:tcPr>
            <w:tcW w:w="0" w:type="auto"/>
          </w:tcPr>
          <w:p w14:paraId="0B8A66B9" w14:textId="77777777" w:rsidR="003A58B2" w:rsidRPr="003A58B2" w:rsidRDefault="003A58B2" w:rsidP="003A58B2">
            <w:pPr>
              <w:jc w:val="center"/>
              <w:rPr>
                <w:szCs w:val="22"/>
                <w:lang w:val="en-GB"/>
              </w:rPr>
            </w:pPr>
            <w:r w:rsidRPr="003A58B2">
              <w:rPr>
                <w:szCs w:val="22"/>
                <w:lang w:val="en-GB"/>
              </w:rPr>
              <w:t>N</w:t>
            </w:r>
          </w:p>
        </w:tc>
        <w:tc>
          <w:tcPr>
            <w:tcW w:w="0" w:type="auto"/>
          </w:tcPr>
          <w:p w14:paraId="57937330" w14:textId="77777777" w:rsidR="003A58B2" w:rsidRPr="003A58B2" w:rsidRDefault="003A58B2" w:rsidP="003A58B2">
            <w:pPr>
              <w:jc w:val="center"/>
              <w:rPr>
                <w:szCs w:val="22"/>
                <w:lang w:val="en-GB"/>
              </w:rPr>
            </w:pPr>
            <w:r w:rsidRPr="003A58B2">
              <w:rPr>
                <w:szCs w:val="22"/>
                <w:lang w:val="en-GB"/>
              </w:rPr>
              <w:t>N</w:t>
            </w:r>
          </w:p>
        </w:tc>
        <w:tc>
          <w:tcPr>
            <w:tcW w:w="0" w:type="auto"/>
          </w:tcPr>
          <w:p w14:paraId="4EB6EA2E" w14:textId="48ADD55B" w:rsidR="003A58B2" w:rsidRPr="003A58B2" w:rsidRDefault="009E32E9" w:rsidP="003A58B2">
            <w:pPr>
              <w:jc w:val="center"/>
              <w:rPr>
                <w:szCs w:val="22"/>
                <w:lang w:val="en-GB"/>
              </w:rPr>
            </w:pPr>
            <w:r>
              <w:rPr>
                <w:szCs w:val="22"/>
                <w:lang w:val="en-GB"/>
              </w:rPr>
              <w:t>1,</w:t>
            </w:r>
            <w:r w:rsidRPr="003A58B2">
              <w:rPr>
                <w:szCs w:val="22"/>
                <w:lang w:val="en-GB"/>
              </w:rPr>
              <w:t>440</w:t>
            </w:r>
          </w:p>
        </w:tc>
      </w:tr>
      <w:tr w:rsidR="003A58B2" w:rsidRPr="003A58B2" w14:paraId="73AFA3BC" w14:textId="77777777" w:rsidTr="003A58B2">
        <w:tc>
          <w:tcPr>
            <w:tcW w:w="0" w:type="auto"/>
          </w:tcPr>
          <w:p w14:paraId="4C5504BE" w14:textId="77777777" w:rsidR="003A58B2" w:rsidRPr="003A58B2" w:rsidRDefault="003A58B2" w:rsidP="003A58B2">
            <w:pPr>
              <w:jc w:val="center"/>
              <w:rPr>
                <w:szCs w:val="22"/>
                <w:lang w:val="en-GB"/>
              </w:rPr>
            </w:pPr>
            <w:r w:rsidRPr="003A58B2">
              <w:rPr>
                <w:szCs w:val="22"/>
                <w:lang w:val="en-GB"/>
              </w:rPr>
              <w:t>D</w:t>
            </w:r>
          </w:p>
        </w:tc>
        <w:tc>
          <w:tcPr>
            <w:tcW w:w="0" w:type="auto"/>
          </w:tcPr>
          <w:p w14:paraId="74A3BFAB" w14:textId="77777777" w:rsidR="003A58B2" w:rsidRPr="003A58B2" w:rsidRDefault="003A58B2" w:rsidP="003A58B2">
            <w:pPr>
              <w:jc w:val="center"/>
              <w:rPr>
                <w:szCs w:val="22"/>
                <w:lang w:val="en-GB"/>
              </w:rPr>
            </w:pPr>
            <w:r w:rsidRPr="003A58B2">
              <w:rPr>
                <w:szCs w:val="22"/>
                <w:lang w:val="en-GB"/>
              </w:rPr>
              <w:t>N</w:t>
            </w:r>
          </w:p>
        </w:tc>
        <w:tc>
          <w:tcPr>
            <w:tcW w:w="0" w:type="auto"/>
          </w:tcPr>
          <w:p w14:paraId="48FCEA5F" w14:textId="77777777" w:rsidR="003A58B2" w:rsidRPr="003A58B2" w:rsidRDefault="003A58B2" w:rsidP="003A58B2">
            <w:pPr>
              <w:jc w:val="center"/>
              <w:rPr>
                <w:szCs w:val="22"/>
                <w:lang w:val="en-GB"/>
              </w:rPr>
            </w:pPr>
            <w:r w:rsidRPr="003A58B2">
              <w:rPr>
                <w:szCs w:val="22"/>
                <w:lang w:val="en-GB"/>
              </w:rPr>
              <w:t>N</w:t>
            </w:r>
          </w:p>
        </w:tc>
        <w:tc>
          <w:tcPr>
            <w:tcW w:w="0" w:type="auto"/>
          </w:tcPr>
          <w:p w14:paraId="29B8240B" w14:textId="729FAE4E" w:rsidR="003A58B2" w:rsidRPr="003A58B2" w:rsidRDefault="009E32E9" w:rsidP="003A58B2">
            <w:pPr>
              <w:jc w:val="center"/>
              <w:rPr>
                <w:szCs w:val="22"/>
                <w:lang w:val="en-GB"/>
              </w:rPr>
            </w:pPr>
            <w:r>
              <w:rPr>
                <w:szCs w:val="22"/>
                <w:lang w:val="en-GB"/>
              </w:rPr>
              <w:t>1,</w:t>
            </w:r>
            <w:r w:rsidRPr="003A58B2">
              <w:rPr>
                <w:szCs w:val="22"/>
                <w:lang w:val="en-GB"/>
              </w:rPr>
              <w:t>460</w:t>
            </w:r>
          </w:p>
        </w:tc>
        <w:tc>
          <w:tcPr>
            <w:tcW w:w="0" w:type="auto"/>
          </w:tcPr>
          <w:p w14:paraId="184B7232" w14:textId="5FDD1546" w:rsidR="003A58B2" w:rsidRPr="003A58B2" w:rsidRDefault="003A58B2" w:rsidP="003A58B2">
            <w:pPr>
              <w:jc w:val="center"/>
              <w:rPr>
                <w:szCs w:val="22"/>
                <w:lang w:val="en-GB"/>
              </w:rPr>
            </w:pPr>
            <w:r w:rsidRPr="003A58B2">
              <w:rPr>
                <w:szCs w:val="22"/>
                <w:lang w:val="en-GB"/>
              </w:rPr>
              <w:t>N</w:t>
            </w:r>
          </w:p>
        </w:tc>
        <w:tc>
          <w:tcPr>
            <w:tcW w:w="0" w:type="auto"/>
          </w:tcPr>
          <w:p w14:paraId="2168A47C" w14:textId="77777777" w:rsidR="003A58B2" w:rsidRPr="003A58B2" w:rsidRDefault="003A58B2" w:rsidP="003A58B2">
            <w:pPr>
              <w:jc w:val="center"/>
              <w:rPr>
                <w:szCs w:val="22"/>
                <w:lang w:val="en-GB"/>
              </w:rPr>
            </w:pPr>
            <w:r w:rsidRPr="003A58B2">
              <w:rPr>
                <w:szCs w:val="22"/>
                <w:lang w:val="en-GB"/>
              </w:rPr>
              <w:t>N</w:t>
            </w:r>
          </w:p>
        </w:tc>
        <w:tc>
          <w:tcPr>
            <w:tcW w:w="0" w:type="auto"/>
          </w:tcPr>
          <w:p w14:paraId="467AE4FD" w14:textId="1DFA1262" w:rsidR="003A58B2" w:rsidRPr="003A58B2" w:rsidRDefault="009E32E9" w:rsidP="003A58B2">
            <w:pPr>
              <w:jc w:val="center"/>
              <w:rPr>
                <w:szCs w:val="22"/>
                <w:lang w:val="en-GB"/>
              </w:rPr>
            </w:pPr>
            <w:r>
              <w:rPr>
                <w:szCs w:val="22"/>
                <w:lang w:val="en-GB"/>
              </w:rPr>
              <w:t>1,</w:t>
            </w:r>
            <w:r w:rsidRPr="003A58B2">
              <w:rPr>
                <w:szCs w:val="22"/>
                <w:lang w:val="en-GB"/>
              </w:rPr>
              <w:t>440</w:t>
            </w:r>
          </w:p>
        </w:tc>
      </w:tr>
      <w:tr w:rsidR="003A58B2" w:rsidRPr="003A58B2" w14:paraId="097C544A" w14:textId="77777777" w:rsidTr="003A58B2">
        <w:tc>
          <w:tcPr>
            <w:tcW w:w="0" w:type="auto"/>
          </w:tcPr>
          <w:p w14:paraId="34295DBB" w14:textId="77777777" w:rsidR="003A58B2" w:rsidRPr="003A58B2" w:rsidRDefault="003A58B2" w:rsidP="003A58B2">
            <w:pPr>
              <w:jc w:val="center"/>
              <w:rPr>
                <w:szCs w:val="22"/>
                <w:lang w:val="en-GB"/>
              </w:rPr>
            </w:pPr>
            <w:r w:rsidRPr="003A58B2">
              <w:rPr>
                <w:szCs w:val="22"/>
                <w:lang w:val="en-GB"/>
              </w:rPr>
              <w:t>E</w:t>
            </w:r>
          </w:p>
        </w:tc>
        <w:tc>
          <w:tcPr>
            <w:tcW w:w="0" w:type="auto"/>
          </w:tcPr>
          <w:p w14:paraId="31FDA148" w14:textId="77777777" w:rsidR="003A58B2" w:rsidRPr="003A58B2" w:rsidRDefault="003A58B2" w:rsidP="003A58B2">
            <w:pPr>
              <w:jc w:val="center"/>
              <w:rPr>
                <w:szCs w:val="22"/>
                <w:lang w:val="en-GB"/>
              </w:rPr>
            </w:pPr>
            <w:r w:rsidRPr="003A58B2">
              <w:rPr>
                <w:szCs w:val="22"/>
                <w:lang w:val="en-GB"/>
              </w:rPr>
              <w:t>N</w:t>
            </w:r>
          </w:p>
        </w:tc>
        <w:tc>
          <w:tcPr>
            <w:tcW w:w="0" w:type="auto"/>
          </w:tcPr>
          <w:p w14:paraId="6A211288" w14:textId="77777777" w:rsidR="003A58B2" w:rsidRPr="003A58B2" w:rsidRDefault="003A58B2" w:rsidP="003A58B2">
            <w:pPr>
              <w:jc w:val="center"/>
              <w:rPr>
                <w:szCs w:val="22"/>
                <w:lang w:val="en-GB"/>
              </w:rPr>
            </w:pPr>
            <w:r w:rsidRPr="003A58B2">
              <w:rPr>
                <w:szCs w:val="22"/>
                <w:lang w:val="en-GB"/>
              </w:rPr>
              <w:t>N</w:t>
            </w:r>
          </w:p>
        </w:tc>
        <w:tc>
          <w:tcPr>
            <w:tcW w:w="0" w:type="auto"/>
          </w:tcPr>
          <w:p w14:paraId="11D0E146" w14:textId="3FDBD243" w:rsidR="003A58B2" w:rsidRPr="003A58B2" w:rsidRDefault="009E32E9" w:rsidP="003A58B2">
            <w:pPr>
              <w:jc w:val="center"/>
              <w:rPr>
                <w:szCs w:val="22"/>
                <w:lang w:val="en-GB"/>
              </w:rPr>
            </w:pPr>
            <w:r>
              <w:rPr>
                <w:szCs w:val="22"/>
                <w:lang w:val="en-GB"/>
              </w:rPr>
              <w:t>1,</w:t>
            </w:r>
            <w:r w:rsidRPr="003A58B2">
              <w:rPr>
                <w:szCs w:val="22"/>
                <w:lang w:val="en-GB"/>
              </w:rPr>
              <w:t>460</w:t>
            </w:r>
          </w:p>
        </w:tc>
        <w:tc>
          <w:tcPr>
            <w:tcW w:w="0" w:type="auto"/>
          </w:tcPr>
          <w:p w14:paraId="155EE332" w14:textId="11C5FE6A" w:rsidR="003A58B2" w:rsidRPr="003A58B2" w:rsidRDefault="003A58B2" w:rsidP="003A58B2">
            <w:pPr>
              <w:jc w:val="center"/>
              <w:rPr>
                <w:szCs w:val="22"/>
                <w:lang w:val="en-GB"/>
              </w:rPr>
            </w:pPr>
            <w:r w:rsidRPr="003A58B2">
              <w:rPr>
                <w:szCs w:val="22"/>
                <w:lang w:val="en-GB"/>
              </w:rPr>
              <w:t>N</w:t>
            </w:r>
          </w:p>
        </w:tc>
        <w:tc>
          <w:tcPr>
            <w:tcW w:w="0" w:type="auto"/>
          </w:tcPr>
          <w:p w14:paraId="743EA172" w14:textId="77777777" w:rsidR="003A58B2" w:rsidRPr="003A58B2" w:rsidRDefault="003A58B2" w:rsidP="003A58B2">
            <w:pPr>
              <w:jc w:val="center"/>
              <w:rPr>
                <w:szCs w:val="22"/>
                <w:lang w:val="en-GB"/>
              </w:rPr>
            </w:pPr>
            <w:r w:rsidRPr="003A58B2">
              <w:rPr>
                <w:szCs w:val="22"/>
                <w:lang w:val="en-GB"/>
              </w:rPr>
              <w:t>N</w:t>
            </w:r>
          </w:p>
        </w:tc>
        <w:tc>
          <w:tcPr>
            <w:tcW w:w="0" w:type="auto"/>
          </w:tcPr>
          <w:p w14:paraId="21C479AB" w14:textId="7C20CFBA" w:rsidR="003A58B2" w:rsidRPr="003A58B2" w:rsidRDefault="009E32E9" w:rsidP="003A58B2">
            <w:pPr>
              <w:jc w:val="center"/>
              <w:rPr>
                <w:szCs w:val="22"/>
                <w:lang w:val="en-GB"/>
              </w:rPr>
            </w:pPr>
            <w:r>
              <w:rPr>
                <w:szCs w:val="22"/>
                <w:lang w:val="en-GB"/>
              </w:rPr>
              <w:t>1,</w:t>
            </w:r>
            <w:r w:rsidRPr="003A58B2">
              <w:rPr>
                <w:szCs w:val="22"/>
                <w:lang w:val="en-GB"/>
              </w:rPr>
              <w:t>440</w:t>
            </w:r>
          </w:p>
        </w:tc>
      </w:tr>
      <w:tr w:rsidR="003A58B2" w:rsidRPr="003A58B2" w14:paraId="5224D377" w14:textId="77777777" w:rsidTr="003A58B2">
        <w:tc>
          <w:tcPr>
            <w:tcW w:w="0" w:type="auto"/>
          </w:tcPr>
          <w:p w14:paraId="01BA5315" w14:textId="77777777" w:rsidR="003A58B2" w:rsidRPr="003A58B2" w:rsidRDefault="003A58B2" w:rsidP="003A58B2">
            <w:pPr>
              <w:jc w:val="center"/>
              <w:rPr>
                <w:szCs w:val="22"/>
                <w:lang w:val="en-GB"/>
              </w:rPr>
            </w:pPr>
            <w:r w:rsidRPr="003A58B2">
              <w:rPr>
                <w:szCs w:val="22"/>
                <w:lang w:val="en-GB"/>
              </w:rPr>
              <w:t>F</w:t>
            </w:r>
          </w:p>
        </w:tc>
        <w:tc>
          <w:tcPr>
            <w:tcW w:w="0" w:type="auto"/>
          </w:tcPr>
          <w:p w14:paraId="641208F2" w14:textId="77777777" w:rsidR="003A58B2" w:rsidRPr="003A58B2" w:rsidRDefault="003A58B2" w:rsidP="003A58B2">
            <w:pPr>
              <w:jc w:val="center"/>
              <w:rPr>
                <w:szCs w:val="22"/>
                <w:lang w:val="en-GB"/>
              </w:rPr>
            </w:pPr>
            <w:r w:rsidRPr="003A58B2">
              <w:rPr>
                <w:szCs w:val="22"/>
                <w:lang w:val="en-GB"/>
              </w:rPr>
              <w:t>N</w:t>
            </w:r>
          </w:p>
        </w:tc>
        <w:tc>
          <w:tcPr>
            <w:tcW w:w="0" w:type="auto"/>
          </w:tcPr>
          <w:p w14:paraId="22EE0E39" w14:textId="77777777" w:rsidR="003A58B2" w:rsidRPr="003A58B2" w:rsidRDefault="003A58B2" w:rsidP="003A58B2">
            <w:pPr>
              <w:jc w:val="center"/>
              <w:rPr>
                <w:szCs w:val="22"/>
                <w:lang w:val="en-GB"/>
              </w:rPr>
            </w:pPr>
            <w:r w:rsidRPr="003A58B2">
              <w:rPr>
                <w:szCs w:val="22"/>
                <w:lang w:val="en-GB"/>
              </w:rPr>
              <w:t>N</w:t>
            </w:r>
          </w:p>
        </w:tc>
        <w:tc>
          <w:tcPr>
            <w:tcW w:w="0" w:type="auto"/>
          </w:tcPr>
          <w:p w14:paraId="21A4772D" w14:textId="155CF10C" w:rsidR="003A58B2" w:rsidRPr="003A58B2" w:rsidRDefault="009E32E9" w:rsidP="003A58B2">
            <w:pPr>
              <w:jc w:val="center"/>
              <w:rPr>
                <w:szCs w:val="22"/>
                <w:lang w:val="en-GB"/>
              </w:rPr>
            </w:pPr>
            <w:r>
              <w:rPr>
                <w:szCs w:val="22"/>
                <w:lang w:val="en-GB"/>
              </w:rPr>
              <w:t>1,</w:t>
            </w:r>
            <w:r w:rsidRPr="003A58B2">
              <w:rPr>
                <w:szCs w:val="22"/>
                <w:lang w:val="en-GB"/>
              </w:rPr>
              <w:t>460</w:t>
            </w:r>
          </w:p>
        </w:tc>
        <w:tc>
          <w:tcPr>
            <w:tcW w:w="0" w:type="auto"/>
          </w:tcPr>
          <w:p w14:paraId="3D7CC45A" w14:textId="77777777" w:rsidR="003A58B2" w:rsidRPr="003A58B2" w:rsidRDefault="003A58B2" w:rsidP="003A58B2">
            <w:pPr>
              <w:jc w:val="center"/>
              <w:rPr>
                <w:szCs w:val="22"/>
                <w:lang w:val="en-GB"/>
              </w:rPr>
            </w:pPr>
            <w:r w:rsidRPr="003A58B2">
              <w:rPr>
                <w:szCs w:val="22"/>
                <w:lang w:val="en-GB"/>
              </w:rPr>
              <w:t>N</w:t>
            </w:r>
          </w:p>
        </w:tc>
        <w:tc>
          <w:tcPr>
            <w:tcW w:w="0" w:type="auto"/>
          </w:tcPr>
          <w:p w14:paraId="768583B6" w14:textId="51801A51" w:rsidR="003A58B2" w:rsidRPr="003A58B2" w:rsidRDefault="009E32E9" w:rsidP="003A58B2">
            <w:pPr>
              <w:jc w:val="center"/>
              <w:rPr>
                <w:szCs w:val="22"/>
                <w:lang w:val="en-GB"/>
              </w:rPr>
            </w:pPr>
            <w:r>
              <w:rPr>
                <w:szCs w:val="22"/>
                <w:lang w:val="en-GB"/>
              </w:rPr>
              <w:t>1,</w:t>
            </w:r>
            <w:r w:rsidRPr="003A58B2">
              <w:rPr>
                <w:szCs w:val="22"/>
                <w:lang w:val="en-GB"/>
              </w:rPr>
              <w:t>280</w:t>
            </w:r>
          </w:p>
        </w:tc>
        <w:tc>
          <w:tcPr>
            <w:tcW w:w="0" w:type="auto"/>
          </w:tcPr>
          <w:p w14:paraId="7B1AE735" w14:textId="55D2A004" w:rsidR="003A58B2" w:rsidRPr="003A58B2" w:rsidRDefault="009E32E9" w:rsidP="003A58B2">
            <w:pPr>
              <w:jc w:val="center"/>
              <w:rPr>
                <w:szCs w:val="22"/>
                <w:lang w:val="en-GB"/>
              </w:rPr>
            </w:pPr>
            <w:r>
              <w:rPr>
                <w:szCs w:val="22"/>
                <w:lang w:val="en-GB"/>
              </w:rPr>
              <w:t>1,</w:t>
            </w:r>
            <w:r w:rsidRPr="003A58B2">
              <w:rPr>
                <w:szCs w:val="22"/>
                <w:lang w:val="en-GB"/>
              </w:rPr>
              <w:t>440</w:t>
            </w:r>
          </w:p>
        </w:tc>
      </w:tr>
      <w:tr w:rsidR="003A58B2" w:rsidRPr="003A58B2" w14:paraId="606D1731" w14:textId="77777777" w:rsidTr="003A58B2">
        <w:tc>
          <w:tcPr>
            <w:tcW w:w="0" w:type="auto"/>
          </w:tcPr>
          <w:p w14:paraId="69D155C4" w14:textId="77777777" w:rsidR="003A58B2" w:rsidRPr="003A58B2" w:rsidRDefault="003A58B2" w:rsidP="003A58B2">
            <w:pPr>
              <w:jc w:val="center"/>
              <w:rPr>
                <w:szCs w:val="22"/>
                <w:lang w:val="en-GB"/>
              </w:rPr>
            </w:pPr>
            <w:r w:rsidRPr="003A58B2">
              <w:rPr>
                <w:szCs w:val="22"/>
                <w:lang w:val="en-GB"/>
              </w:rPr>
              <w:t>G</w:t>
            </w:r>
          </w:p>
        </w:tc>
        <w:tc>
          <w:tcPr>
            <w:tcW w:w="0" w:type="auto"/>
          </w:tcPr>
          <w:p w14:paraId="1ED442BB" w14:textId="49A3CEA9" w:rsidR="003A58B2" w:rsidRPr="003A58B2" w:rsidRDefault="009E32E9" w:rsidP="003A58B2">
            <w:pPr>
              <w:jc w:val="center"/>
              <w:rPr>
                <w:szCs w:val="22"/>
                <w:lang w:val="en-GB"/>
              </w:rPr>
            </w:pPr>
            <w:r>
              <w:rPr>
                <w:szCs w:val="22"/>
                <w:lang w:val="en-GB"/>
              </w:rPr>
              <w:t>1,</w:t>
            </w:r>
            <w:r w:rsidRPr="003A58B2">
              <w:rPr>
                <w:szCs w:val="22"/>
                <w:lang w:val="en-GB"/>
              </w:rPr>
              <w:t>280</w:t>
            </w:r>
          </w:p>
        </w:tc>
        <w:tc>
          <w:tcPr>
            <w:tcW w:w="0" w:type="auto"/>
          </w:tcPr>
          <w:p w14:paraId="5010C371" w14:textId="77777777" w:rsidR="003A58B2" w:rsidRPr="003A58B2" w:rsidRDefault="003A58B2" w:rsidP="003A58B2">
            <w:pPr>
              <w:jc w:val="center"/>
              <w:rPr>
                <w:szCs w:val="22"/>
                <w:lang w:val="en-GB"/>
              </w:rPr>
            </w:pPr>
            <w:r w:rsidRPr="003A58B2">
              <w:rPr>
                <w:szCs w:val="22"/>
                <w:lang w:val="en-GB"/>
              </w:rPr>
              <w:t>N</w:t>
            </w:r>
          </w:p>
        </w:tc>
        <w:tc>
          <w:tcPr>
            <w:tcW w:w="0" w:type="auto"/>
          </w:tcPr>
          <w:p w14:paraId="2E26B924" w14:textId="29F5D978" w:rsidR="003A58B2" w:rsidRPr="003A58B2" w:rsidRDefault="009E32E9" w:rsidP="003A58B2">
            <w:pPr>
              <w:jc w:val="center"/>
              <w:rPr>
                <w:szCs w:val="22"/>
                <w:lang w:val="en-GB"/>
              </w:rPr>
            </w:pPr>
            <w:r>
              <w:rPr>
                <w:szCs w:val="22"/>
                <w:lang w:val="en-GB"/>
              </w:rPr>
              <w:t>1,</w:t>
            </w:r>
            <w:r w:rsidRPr="003A58B2">
              <w:rPr>
                <w:szCs w:val="22"/>
                <w:lang w:val="en-GB"/>
              </w:rPr>
              <w:t>460</w:t>
            </w:r>
          </w:p>
        </w:tc>
        <w:tc>
          <w:tcPr>
            <w:tcW w:w="0" w:type="auto"/>
          </w:tcPr>
          <w:p w14:paraId="1E9973EB" w14:textId="0D992C97" w:rsidR="003A58B2" w:rsidRPr="003A58B2" w:rsidRDefault="009E32E9" w:rsidP="003A58B2">
            <w:pPr>
              <w:jc w:val="center"/>
              <w:rPr>
                <w:szCs w:val="22"/>
                <w:lang w:val="en-GB"/>
              </w:rPr>
            </w:pPr>
            <w:r>
              <w:rPr>
                <w:szCs w:val="22"/>
                <w:lang w:val="en-GB"/>
              </w:rPr>
              <w:t>1,280</w:t>
            </w:r>
          </w:p>
        </w:tc>
        <w:tc>
          <w:tcPr>
            <w:tcW w:w="0" w:type="auto"/>
          </w:tcPr>
          <w:p w14:paraId="0000D00C" w14:textId="77777777" w:rsidR="003A58B2" w:rsidRPr="003A58B2" w:rsidRDefault="003A58B2" w:rsidP="003A58B2">
            <w:pPr>
              <w:jc w:val="center"/>
              <w:rPr>
                <w:szCs w:val="22"/>
                <w:lang w:val="en-GB"/>
              </w:rPr>
            </w:pPr>
            <w:r w:rsidRPr="003A58B2">
              <w:rPr>
                <w:szCs w:val="22"/>
                <w:lang w:val="en-GB"/>
              </w:rPr>
              <w:t>N</w:t>
            </w:r>
          </w:p>
        </w:tc>
        <w:tc>
          <w:tcPr>
            <w:tcW w:w="0" w:type="auto"/>
          </w:tcPr>
          <w:p w14:paraId="3A3A0F63" w14:textId="215E2F3C" w:rsidR="003A58B2" w:rsidRPr="003A58B2" w:rsidRDefault="009E32E9" w:rsidP="003A58B2">
            <w:pPr>
              <w:jc w:val="center"/>
              <w:rPr>
                <w:szCs w:val="22"/>
                <w:lang w:val="en-GB"/>
              </w:rPr>
            </w:pPr>
            <w:r>
              <w:rPr>
                <w:szCs w:val="22"/>
                <w:lang w:val="en-GB"/>
              </w:rPr>
              <w:t>1,</w:t>
            </w:r>
            <w:r w:rsidRPr="003A58B2">
              <w:rPr>
                <w:szCs w:val="22"/>
                <w:lang w:val="en-GB"/>
              </w:rPr>
              <w:t>440</w:t>
            </w:r>
          </w:p>
        </w:tc>
      </w:tr>
      <w:tr w:rsidR="003A58B2" w:rsidRPr="003A58B2" w14:paraId="66AE9F2A" w14:textId="77777777" w:rsidTr="003A58B2">
        <w:tc>
          <w:tcPr>
            <w:tcW w:w="0" w:type="auto"/>
          </w:tcPr>
          <w:p w14:paraId="541F8C57" w14:textId="77777777" w:rsidR="003A58B2" w:rsidRPr="003A58B2" w:rsidRDefault="003A58B2" w:rsidP="003A58B2">
            <w:pPr>
              <w:jc w:val="center"/>
              <w:rPr>
                <w:szCs w:val="22"/>
                <w:lang w:val="en-GB"/>
              </w:rPr>
            </w:pPr>
            <w:r w:rsidRPr="003A58B2">
              <w:rPr>
                <w:szCs w:val="22"/>
                <w:lang w:val="en-GB"/>
              </w:rPr>
              <w:t>H</w:t>
            </w:r>
          </w:p>
        </w:tc>
        <w:tc>
          <w:tcPr>
            <w:tcW w:w="0" w:type="auto"/>
          </w:tcPr>
          <w:p w14:paraId="5957C1C4" w14:textId="77777777" w:rsidR="003A58B2" w:rsidRPr="003A58B2" w:rsidRDefault="003A58B2" w:rsidP="003A58B2">
            <w:pPr>
              <w:jc w:val="center"/>
              <w:rPr>
                <w:szCs w:val="22"/>
                <w:lang w:val="en-GB"/>
              </w:rPr>
            </w:pPr>
            <w:r w:rsidRPr="003A58B2">
              <w:rPr>
                <w:szCs w:val="22"/>
                <w:lang w:val="en-GB"/>
              </w:rPr>
              <w:t>N</w:t>
            </w:r>
          </w:p>
        </w:tc>
        <w:tc>
          <w:tcPr>
            <w:tcW w:w="0" w:type="auto"/>
          </w:tcPr>
          <w:p w14:paraId="16B16614" w14:textId="77777777" w:rsidR="003A58B2" w:rsidRPr="003A58B2" w:rsidRDefault="003A58B2" w:rsidP="003A58B2">
            <w:pPr>
              <w:jc w:val="center"/>
              <w:rPr>
                <w:szCs w:val="22"/>
                <w:lang w:val="en-GB"/>
              </w:rPr>
            </w:pPr>
            <w:r w:rsidRPr="003A58B2">
              <w:rPr>
                <w:szCs w:val="22"/>
                <w:lang w:val="en-GB"/>
              </w:rPr>
              <w:t>N</w:t>
            </w:r>
          </w:p>
        </w:tc>
        <w:tc>
          <w:tcPr>
            <w:tcW w:w="0" w:type="auto"/>
          </w:tcPr>
          <w:p w14:paraId="2EA5D9FE" w14:textId="56715B13" w:rsidR="003A58B2" w:rsidRPr="003A58B2" w:rsidRDefault="009E32E9" w:rsidP="003A58B2">
            <w:pPr>
              <w:jc w:val="center"/>
              <w:rPr>
                <w:szCs w:val="22"/>
                <w:lang w:val="en-GB"/>
              </w:rPr>
            </w:pPr>
            <w:r>
              <w:rPr>
                <w:szCs w:val="22"/>
                <w:lang w:val="en-GB"/>
              </w:rPr>
              <w:t>1,</w:t>
            </w:r>
            <w:r w:rsidRPr="003A58B2">
              <w:rPr>
                <w:szCs w:val="22"/>
                <w:lang w:val="en-GB"/>
              </w:rPr>
              <w:t>460</w:t>
            </w:r>
          </w:p>
        </w:tc>
        <w:tc>
          <w:tcPr>
            <w:tcW w:w="0" w:type="auto"/>
          </w:tcPr>
          <w:p w14:paraId="2BA8BF1D" w14:textId="69D1ECF0" w:rsidR="003A58B2" w:rsidRPr="003A58B2" w:rsidRDefault="003A58B2" w:rsidP="003A58B2">
            <w:pPr>
              <w:jc w:val="center"/>
              <w:rPr>
                <w:szCs w:val="22"/>
                <w:lang w:val="en-GB"/>
              </w:rPr>
            </w:pPr>
            <w:r w:rsidRPr="003A58B2">
              <w:rPr>
                <w:szCs w:val="22"/>
                <w:lang w:val="en-GB"/>
              </w:rPr>
              <w:t>N</w:t>
            </w:r>
          </w:p>
        </w:tc>
        <w:tc>
          <w:tcPr>
            <w:tcW w:w="0" w:type="auto"/>
          </w:tcPr>
          <w:p w14:paraId="03B88D36" w14:textId="77777777" w:rsidR="003A58B2" w:rsidRPr="003A58B2" w:rsidRDefault="003A58B2" w:rsidP="003A58B2">
            <w:pPr>
              <w:jc w:val="center"/>
              <w:rPr>
                <w:szCs w:val="22"/>
                <w:lang w:val="en-GB"/>
              </w:rPr>
            </w:pPr>
            <w:r w:rsidRPr="003A58B2">
              <w:rPr>
                <w:szCs w:val="22"/>
                <w:lang w:val="en-GB"/>
              </w:rPr>
              <w:t>N</w:t>
            </w:r>
          </w:p>
        </w:tc>
        <w:tc>
          <w:tcPr>
            <w:tcW w:w="0" w:type="auto"/>
          </w:tcPr>
          <w:p w14:paraId="5A0E03A4" w14:textId="47363919" w:rsidR="003A58B2" w:rsidRPr="003A58B2" w:rsidRDefault="009E32E9" w:rsidP="003A58B2">
            <w:pPr>
              <w:jc w:val="center"/>
              <w:rPr>
                <w:szCs w:val="22"/>
                <w:lang w:val="en-GB"/>
              </w:rPr>
            </w:pPr>
            <w:r>
              <w:rPr>
                <w:szCs w:val="22"/>
                <w:lang w:val="en-GB"/>
              </w:rPr>
              <w:t>1,</w:t>
            </w:r>
            <w:r w:rsidRPr="003A58B2">
              <w:rPr>
                <w:szCs w:val="22"/>
                <w:lang w:val="en-GB"/>
              </w:rPr>
              <w:t>440</w:t>
            </w:r>
          </w:p>
        </w:tc>
      </w:tr>
      <w:tr w:rsidR="003A58B2" w:rsidRPr="003A58B2" w14:paraId="4332F11D" w14:textId="77777777" w:rsidTr="003A58B2">
        <w:tc>
          <w:tcPr>
            <w:tcW w:w="0" w:type="auto"/>
          </w:tcPr>
          <w:p w14:paraId="541D005F" w14:textId="77777777" w:rsidR="003A58B2" w:rsidRPr="003A58B2" w:rsidRDefault="003A58B2" w:rsidP="003A58B2">
            <w:pPr>
              <w:jc w:val="center"/>
              <w:rPr>
                <w:szCs w:val="22"/>
                <w:lang w:val="en-GB"/>
              </w:rPr>
            </w:pPr>
            <w:r w:rsidRPr="003A58B2">
              <w:rPr>
                <w:szCs w:val="22"/>
                <w:lang w:val="en-GB"/>
              </w:rPr>
              <w:t>I</w:t>
            </w:r>
          </w:p>
        </w:tc>
        <w:tc>
          <w:tcPr>
            <w:tcW w:w="0" w:type="auto"/>
          </w:tcPr>
          <w:p w14:paraId="77A42ED9" w14:textId="77777777" w:rsidR="003A58B2" w:rsidRPr="003A58B2" w:rsidRDefault="003A58B2" w:rsidP="003A58B2">
            <w:pPr>
              <w:jc w:val="center"/>
              <w:rPr>
                <w:szCs w:val="22"/>
                <w:lang w:val="en-GB"/>
              </w:rPr>
            </w:pPr>
            <w:r w:rsidRPr="003A58B2">
              <w:rPr>
                <w:szCs w:val="22"/>
                <w:lang w:val="en-GB"/>
              </w:rPr>
              <w:t>N</w:t>
            </w:r>
          </w:p>
        </w:tc>
        <w:tc>
          <w:tcPr>
            <w:tcW w:w="0" w:type="auto"/>
          </w:tcPr>
          <w:p w14:paraId="70A64213" w14:textId="77777777" w:rsidR="003A58B2" w:rsidRPr="003A58B2" w:rsidRDefault="003A58B2" w:rsidP="003A58B2">
            <w:pPr>
              <w:jc w:val="center"/>
              <w:rPr>
                <w:szCs w:val="22"/>
                <w:lang w:val="en-GB"/>
              </w:rPr>
            </w:pPr>
            <w:r w:rsidRPr="003A58B2">
              <w:rPr>
                <w:szCs w:val="22"/>
                <w:lang w:val="en-GB"/>
              </w:rPr>
              <w:t>N</w:t>
            </w:r>
          </w:p>
        </w:tc>
        <w:tc>
          <w:tcPr>
            <w:tcW w:w="0" w:type="auto"/>
          </w:tcPr>
          <w:p w14:paraId="3541CDDC" w14:textId="2D17C61F" w:rsidR="003A58B2" w:rsidRPr="003A58B2" w:rsidRDefault="009E32E9" w:rsidP="003A58B2">
            <w:pPr>
              <w:jc w:val="center"/>
              <w:rPr>
                <w:szCs w:val="22"/>
                <w:lang w:val="en-GB"/>
              </w:rPr>
            </w:pPr>
            <w:r>
              <w:rPr>
                <w:szCs w:val="22"/>
                <w:lang w:val="en-GB"/>
              </w:rPr>
              <w:t>1,</w:t>
            </w:r>
            <w:r w:rsidRPr="003A58B2">
              <w:rPr>
                <w:szCs w:val="22"/>
                <w:lang w:val="en-GB"/>
              </w:rPr>
              <w:t>460</w:t>
            </w:r>
          </w:p>
        </w:tc>
        <w:tc>
          <w:tcPr>
            <w:tcW w:w="0" w:type="auto"/>
          </w:tcPr>
          <w:p w14:paraId="38834D9C" w14:textId="64C35ED4" w:rsidR="003A58B2" w:rsidRPr="003A58B2" w:rsidRDefault="003A58B2" w:rsidP="003A58B2">
            <w:pPr>
              <w:jc w:val="center"/>
              <w:rPr>
                <w:szCs w:val="22"/>
                <w:lang w:val="en-GB"/>
              </w:rPr>
            </w:pPr>
            <w:r w:rsidRPr="003A58B2">
              <w:rPr>
                <w:szCs w:val="22"/>
                <w:lang w:val="en-GB"/>
              </w:rPr>
              <w:t>N</w:t>
            </w:r>
          </w:p>
        </w:tc>
        <w:tc>
          <w:tcPr>
            <w:tcW w:w="0" w:type="auto"/>
          </w:tcPr>
          <w:p w14:paraId="20452799" w14:textId="77777777" w:rsidR="003A58B2" w:rsidRPr="003A58B2" w:rsidRDefault="003A58B2" w:rsidP="003A58B2">
            <w:pPr>
              <w:jc w:val="center"/>
              <w:rPr>
                <w:szCs w:val="22"/>
                <w:lang w:val="en-GB"/>
              </w:rPr>
            </w:pPr>
            <w:r w:rsidRPr="003A58B2">
              <w:rPr>
                <w:szCs w:val="22"/>
                <w:lang w:val="en-GB"/>
              </w:rPr>
              <w:t>N</w:t>
            </w:r>
          </w:p>
        </w:tc>
        <w:tc>
          <w:tcPr>
            <w:tcW w:w="0" w:type="auto"/>
          </w:tcPr>
          <w:p w14:paraId="180CEED4" w14:textId="46209BE3" w:rsidR="003A58B2" w:rsidRPr="003A58B2" w:rsidRDefault="009E32E9" w:rsidP="003A58B2">
            <w:pPr>
              <w:jc w:val="center"/>
              <w:rPr>
                <w:szCs w:val="22"/>
                <w:lang w:val="en-GB"/>
              </w:rPr>
            </w:pPr>
            <w:r>
              <w:rPr>
                <w:szCs w:val="22"/>
                <w:lang w:val="en-GB"/>
              </w:rPr>
              <w:t>1,</w:t>
            </w:r>
            <w:r w:rsidRPr="003A58B2">
              <w:rPr>
                <w:szCs w:val="22"/>
                <w:lang w:val="en-GB"/>
              </w:rPr>
              <w:t>440</w:t>
            </w:r>
          </w:p>
        </w:tc>
      </w:tr>
      <w:tr w:rsidR="003A58B2" w:rsidRPr="003A58B2" w14:paraId="2ACE7C98" w14:textId="77777777" w:rsidTr="003A58B2">
        <w:tc>
          <w:tcPr>
            <w:tcW w:w="0" w:type="auto"/>
          </w:tcPr>
          <w:p w14:paraId="1458C4EC" w14:textId="77777777" w:rsidR="003A58B2" w:rsidRPr="003A58B2" w:rsidRDefault="003A58B2" w:rsidP="003A58B2">
            <w:pPr>
              <w:jc w:val="center"/>
              <w:rPr>
                <w:szCs w:val="22"/>
                <w:lang w:val="en-GB"/>
              </w:rPr>
            </w:pPr>
            <w:r w:rsidRPr="003A58B2">
              <w:rPr>
                <w:szCs w:val="22"/>
                <w:lang w:val="en-GB"/>
              </w:rPr>
              <w:t>J</w:t>
            </w:r>
          </w:p>
        </w:tc>
        <w:tc>
          <w:tcPr>
            <w:tcW w:w="0" w:type="auto"/>
          </w:tcPr>
          <w:p w14:paraId="2C874DFA" w14:textId="77777777" w:rsidR="003A58B2" w:rsidRPr="003A58B2" w:rsidRDefault="003A58B2" w:rsidP="003A58B2">
            <w:pPr>
              <w:jc w:val="center"/>
              <w:rPr>
                <w:szCs w:val="22"/>
                <w:lang w:val="en-GB"/>
              </w:rPr>
            </w:pPr>
            <w:r w:rsidRPr="003A58B2">
              <w:rPr>
                <w:szCs w:val="22"/>
                <w:lang w:val="en-GB"/>
              </w:rPr>
              <w:t>N</w:t>
            </w:r>
          </w:p>
        </w:tc>
        <w:tc>
          <w:tcPr>
            <w:tcW w:w="0" w:type="auto"/>
          </w:tcPr>
          <w:p w14:paraId="5DC74B28" w14:textId="77777777" w:rsidR="003A58B2" w:rsidRPr="003A58B2" w:rsidRDefault="003A58B2" w:rsidP="003A58B2">
            <w:pPr>
              <w:jc w:val="center"/>
              <w:rPr>
                <w:szCs w:val="22"/>
                <w:lang w:val="en-GB"/>
              </w:rPr>
            </w:pPr>
            <w:r w:rsidRPr="003A58B2">
              <w:rPr>
                <w:szCs w:val="22"/>
                <w:lang w:val="en-GB"/>
              </w:rPr>
              <w:t>N</w:t>
            </w:r>
          </w:p>
        </w:tc>
        <w:tc>
          <w:tcPr>
            <w:tcW w:w="0" w:type="auto"/>
          </w:tcPr>
          <w:p w14:paraId="419B277B" w14:textId="788E4658" w:rsidR="003A58B2" w:rsidRPr="003A58B2" w:rsidRDefault="009E32E9" w:rsidP="003A58B2">
            <w:pPr>
              <w:jc w:val="center"/>
              <w:rPr>
                <w:szCs w:val="22"/>
                <w:lang w:val="en-GB"/>
              </w:rPr>
            </w:pPr>
            <w:r>
              <w:rPr>
                <w:szCs w:val="22"/>
                <w:lang w:val="en-GB"/>
              </w:rPr>
              <w:t>1,</w:t>
            </w:r>
            <w:r w:rsidRPr="003A58B2">
              <w:rPr>
                <w:szCs w:val="22"/>
                <w:lang w:val="en-GB"/>
              </w:rPr>
              <w:t>460</w:t>
            </w:r>
          </w:p>
        </w:tc>
        <w:tc>
          <w:tcPr>
            <w:tcW w:w="0" w:type="auto"/>
          </w:tcPr>
          <w:p w14:paraId="78466D60" w14:textId="25F4D503" w:rsidR="003A58B2" w:rsidRPr="003A58B2" w:rsidRDefault="009E32E9" w:rsidP="003A58B2">
            <w:pPr>
              <w:jc w:val="center"/>
              <w:rPr>
                <w:szCs w:val="22"/>
                <w:lang w:val="en-GB"/>
              </w:rPr>
            </w:pPr>
            <w:r>
              <w:rPr>
                <w:szCs w:val="22"/>
                <w:lang w:val="en-GB"/>
              </w:rPr>
              <w:t>1,</w:t>
            </w:r>
            <w:r w:rsidRPr="003A58B2">
              <w:rPr>
                <w:szCs w:val="22"/>
                <w:lang w:val="en-GB"/>
              </w:rPr>
              <w:t>280</w:t>
            </w:r>
          </w:p>
        </w:tc>
        <w:tc>
          <w:tcPr>
            <w:tcW w:w="0" w:type="auto"/>
          </w:tcPr>
          <w:p w14:paraId="40DEF7F5" w14:textId="77777777" w:rsidR="003A58B2" w:rsidRPr="003A58B2" w:rsidRDefault="003A58B2" w:rsidP="003A58B2">
            <w:pPr>
              <w:jc w:val="center"/>
              <w:rPr>
                <w:szCs w:val="22"/>
                <w:lang w:val="en-GB"/>
              </w:rPr>
            </w:pPr>
            <w:r w:rsidRPr="003A58B2">
              <w:rPr>
                <w:szCs w:val="22"/>
                <w:lang w:val="en-GB"/>
              </w:rPr>
              <w:t>N</w:t>
            </w:r>
          </w:p>
        </w:tc>
        <w:tc>
          <w:tcPr>
            <w:tcW w:w="0" w:type="auto"/>
          </w:tcPr>
          <w:p w14:paraId="44DB440D" w14:textId="3A866842" w:rsidR="003A58B2" w:rsidRPr="003A58B2" w:rsidRDefault="009E32E9" w:rsidP="003A58B2">
            <w:pPr>
              <w:jc w:val="center"/>
              <w:rPr>
                <w:szCs w:val="22"/>
                <w:lang w:val="en-GB"/>
              </w:rPr>
            </w:pPr>
            <w:r>
              <w:rPr>
                <w:szCs w:val="22"/>
                <w:lang w:val="en-GB"/>
              </w:rPr>
              <w:t>1,</w:t>
            </w:r>
            <w:r w:rsidRPr="003A58B2">
              <w:rPr>
                <w:szCs w:val="22"/>
                <w:lang w:val="en-GB"/>
              </w:rPr>
              <w:t>440</w:t>
            </w:r>
          </w:p>
        </w:tc>
      </w:tr>
      <w:tr w:rsidR="003A58B2" w:rsidRPr="003A58B2" w14:paraId="2D378BB4" w14:textId="77777777" w:rsidTr="003A58B2">
        <w:tc>
          <w:tcPr>
            <w:tcW w:w="0" w:type="auto"/>
          </w:tcPr>
          <w:p w14:paraId="4E8E8CD7" w14:textId="77777777" w:rsidR="003A58B2" w:rsidRPr="003A58B2" w:rsidRDefault="003A58B2" w:rsidP="003A58B2">
            <w:pPr>
              <w:jc w:val="center"/>
              <w:rPr>
                <w:szCs w:val="22"/>
                <w:lang w:val="en-GB"/>
              </w:rPr>
            </w:pPr>
            <w:r w:rsidRPr="003A58B2">
              <w:rPr>
                <w:szCs w:val="22"/>
                <w:lang w:val="en-GB"/>
              </w:rPr>
              <w:t>K</w:t>
            </w:r>
          </w:p>
        </w:tc>
        <w:tc>
          <w:tcPr>
            <w:tcW w:w="0" w:type="auto"/>
          </w:tcPr>
          <w:p w14:paraId="4DBDE1BB" w14:textId="77777777" w:rsidR="003A58B2" w:rsidRPr="003A58B2" w:rsidRDefault="003A58B2" w:rsidP="003A58B2">
            <w:pPr>
              <w:jc w:val="center"/>
              <w:rPr>
                <w:szCs w:val="22"/>
                <w:lang w:val="en-GB"/>
              </w:rPr>
            </w:pPr>
            <w:r w:rsidRPr="003A58B2">
              <w:rPr>
                <w:szCs w:val="22"/>
                <w:lang w:val="en-GB"/>
              </w:rPr>
              <w:t>N</w:t>
            </w:r>
          </w:p>
        </w:tc>
        <w:tc>
          <w:tcPr>
            <w:tcW w:w="0" w:type="auto"/>
          </w:tcPr>
          <w:p w14:paraId="0889A3AB" w14:textId="77777777" w:rsidR="003A58B2" w:rsidRPr="003A58B2" w:rsidRDefault="003A58B2" w:rsidP="003A58B2">
            <w:pPr>
              <w:jc w:val="center"/>
              <w:rPr>
                <w:szCs w:val="22"/>
                <w:lang w:val="en-GB"/>
              </w:rPr>
            </w:pPr>
            <w:r w:rsidRPr="003A58B2">
              <w:rPr>
                <w:szCs w:val="22"/>
                <w:lang w:val="en-GB"/>
              </w:rPr>
              <w:t>N</w:t>
            </w:r>
          </w:p>
        </w:tc>
        <w:tc>
          <w:tcPr>
            <w:tcW w:w="0" w:type="auto"/>
          </w:tcPr>
          <w:p w14:paraId="23589DB5" w14:textId="28676E4B" w:rsidR="003A58B2" w:rsidRPr="003A58B2" w:rsidRDefault="009E32E9" w:rsidP="003A58B2">
            <w:pPr>
              <w:jc w:val="center"/>
              <w:rPr>
                <w:szCs w:val="22"/>
                <w:lang w:val="en-GB"/>
              </w:rPr>
            </w:pPr>
            <w:r>
              <w:rPr>
                <w:szCs w:val="22"/>
                <w:lang w:val="en-GB"/>
              </w:rPr>
              <w:t>1,</w:t>
            </w:r>
            <w:r w:rsidRPr="003A58B2">
              <w:rPr>
                <w:szCs w:val="22"/>
                <w:lang w:val="en-GB"/>
              </w:rPr>
              <w:t>460</w:t>
            </w:r>
          </w:p>
        </w:tc>
        <w:tc>
          <w:tcPr>
            <w:tcW w:w="0" w:type="auto"/>
          </w:tcPr>
          <w:p w14:paraId="19A6E047" w14:textId="163F0F4C" w:rsidR="003A58B2" w:rsidRPr="003A58B2" w:rsidRDefault="003A58B2" w:rsidP="003A58B2">
            <w:pPr>
              <w:jc w:val="center"/>
              <w:rPr>
                <w:szCs w:val="22"/>
                <w:lang w:val="en-GB"/>
              </w:rPr>
            </w:pPr>
            <w:r w:rsidRPr="003A58B2">
              <w:rPr>
                <w:szCs w:val="22"/>
                <w:lang w:val="en-GB"/>
              </w:rPr>
              <w:t>N</w:t>
            </w:r>
          </w:p>
        </w:tc>
        <w:tc>
          <w:tcPr>
            <w:tcW w:w="0" w:type="auto"/>
          </w:tcPr>
          <w:p w14:paraId="31F6CE1F" w14:textId="77777777" w:rsidR="003A58B2" w:rsidRPr="003A58B2" w:rsidRDefault="003A58B2" w:rsidP="003A58B2">
            <w:pPr>
              <w:jc w:val="center"/>
              <w:rPr>
                <w:szCs w:val="22"/>
                <w:lang w:val="en-GB"/>
              </w:rPr>
            </w:pPr>
            <w:r w:rsidRPr="003A58B2">
              <w:rPr>
                <w:szCs w:val="22"/>
                <w:lang w:val="en-GB"/>
              </w:rPr>
              <w:t>N</w:t>
            </w:r>
          </w:p>
        </w:tc>
        <w:tc>
          <w:tcPr>
            <w:tcW w:w="0" w:type="auto"/>
          </w:tcPr>
          <w:p w14:paraId="644E5C4B" w14:textId="17420EBE" w:rsidR="003A58B2" w:rsidRPr="003A58B2" w:rsidRDefault="009E32E9" w:rsidP="003A58B2">
            <w:pPr>
              <w:jc w:val="center"/>
              <w:rPr>
                <w:szCs w:val="22"/>
                <w:lang w:val="en-GB"/>
              </w:rPr>
            </w:pPr>
            <w:r>
              <w:rPr>
                <w:szCs w:val="22"/>
                <w:lang w:val="en-GB"/>
              </w:rPr>
              <w:t>1,</w:t>
            </w:r>
            <w:r w:rsidRPr="003A58B2">
              <w:rPr>
                <w:szCs w:val="22"/>
                <w:lang w:val="en-GB"/>
              </w:rPr>
              <w:t>440</w:t>
            </w:r>
          </w:p>
        </w:tc>
      </w:tr>
      <w:tr w:rsidR="003A58B2" w:rsidRPr="003A58B2" w14:paraId="62F00002" w14:textId="77777777" w:rsidTr="003A58B2">
        <w:tc>
          <w:tcPr>
            <w:tcW w:w="0" w:type="auto"/>
          </w:tcPr>
          <w:p w14:paraId="46F745CB" w14:textId="77777777" w:rsidR="003A58B2" w:rsidRPr="003A58B2" w:rsidRDefault="003A58B2" w:rsidP="003A58B2">
            <w:pPr>
              <w:jc w:val="center"/>
              <w:rPr>
                <w:szCs w:val="22"/>
                <w:lang w:val="en-GB"/>
              </w:rPr>
            </w:pPr>
            <w:r w:rsidRPr="003A58B2">
              <w:rPr>
                <w:szCs w:val="22"/>
                <w:lang w:val="en-GB"/>
              </w:rPr>
              <w:t>L</w:t>
            </w:r>
          </w:p>
        </w:tc>
        <w:tc>
          <w:tcPr>
            <w:tcW w:w="0" w:type="auto"/>
          </w:tcPr>
          <w:p w14:paraId="173D4894" w14:textId="77777777" w:rsidR="003A58B2" w:rsidRPr="003A58B2" w:rsidRDefault="003A58B2" w:rsidP="003A58B2">
            <w:pPr>
              <w:jc w:val="center"/>
              <w:rPr>
                <w:szCs w:val="22"/>
                <w:lang w:val="en-GB"/>
              </w:rPr>
            </w:pPr>
            <w:r w:rsidRPr="003A58B2">
              <w:rPr>
                <w:szCs w:val="22"/>
                <w:lang w:val="en-GB"/>
              </w:rPr>
              <w:t>N</w:t>
            </w:r>
          </w:p>
        </w:tc>
        <w:tc>
          <w:tcPr>
            <w:tcW w:w="0" w:type="auto"/>
          </w:tcPr>
          <w:p w14:paraId="2516025A" w14:textId="77777777" w:rsidR="003A58B2" w:rsidRPr="003A58B2" w:rsidRDefault="003A58B2" w:rsidP="003A58B2">
            <w:pPr>
              <w:jc w:val="center"/>
              <w:rPr>
                <w:szCs w:val="22"/>
                <w:lang w:val="en-GB"/>
              </w:rPr>
            </w:pPr>
            <w:r w:rsidRPr="003A58B2">
              <w:rPr>
                <w:szCs w:val="22"/>
                <w:lang w:val="en-GB"/>
              </w:rPr>
              <w:t>N</w:t>
            </w:r>
          </w:p>
        </w:tc>
        <w:tc>
          <w:tcPr>
            <w:tcW w:w="0" w:type="auto"/>
          </w:tcPr>
          <w:p w14:paraId="5864ED18" w14:textId="27CCBB43" w:rsidR="003A58B2" w:rsidRPr="003A58B2" w:rsidRDefault="009E32E9" w:rsidP="003A58B2">
            <w:pPr>
              <w:jc w:val="center"/>
              <w:rPr>
                <w:szCs w:val="22"/>
                <w:lang w:val="en-GB"/>
              </w:rPr>
            </w:pPr>
            <w:r>
              <w:rPr>
                <w:szCs w:val="22"/>
                <w:lang w:val="en-GB"/>
              </w:rPr>
              <w:t>1,</w:t>
            </w:r>
            <w:r w:rsidRPr="003A58B2">
              <w:rPr>
                <w:szCs w:val="22"/>
                <w:lang w:val="en-GB"/>
              </w:rPr>
              <w:t>460</w:t>
            </w:r>
          </w:p>
        </w:tc>
        <w:tc>
          <w:tcPr>
            <w:tcW w:w="0" w:type="auto"/>
          </w:tcPr>
          <w:p w14:paraId="32E8869D" w14:textId="0C3A9BB2" w:rsidR="003A58B2" w:rsidRPr="003A58B2" w:rsidRDefault="003A58B2" w:rsidP="003A58B2">
            <w:pPr>
              <w:jc w:val="center"/>
              <w:rPr>
                <w:szCs w:val="22"/>
                <w:lang w:val="en-GB"/>
              </w:rPr>
            </w:pPr>
            <w:r w:rsidRPr="003A58B2">
              <w:rPr>
                <w:szCs w:val="22"/>
                <w:lang w:val="en-GB"/>
              </w:rPr>
              <w:t>N</w:t>
            </w:r>
          </w:p>
        </w:tc>
        <w:tc>
          <w:tcPr>
            <w:tcW w:w="0" w:type="auto"/>
          </w:tcPr>
          <w:p w14:paraId="1D810729" w14:textId="77777777" w:rsidR="003A58B2" w:rsidRPr="003A58B2" w:rsidRDefault="003A58B2" w:rsidP="003A58B2">
            <w:pPr>
              <w:jc w:val="center"/>
              <w:rPr>
                <w:szCs w:val="22"/>
                <w:lang w:val="en-GB"/>
              </w:rPr>
            </w:pPr>
            <w:r w:rsidRPr="003A58B2">
              <w:rPr>
                <w:szCs w:val="22"/>
                <w:lang w:val="en-GB"/>
              </w:rPr>
              <w:t>N</w:t>
            </w:r>
          </w:p>
        </w:tc>
        <w:tc>
          <w:tcPr>
            <w:tcW w:w="0" w:type="auto"/>
          </w:tcPr>
          <w:p w14:paraId="79FC665D" w14:textId="7D786FAF" w:rsidR="003A58B2" w:rsidRPr="003A58B2" w:rsidRDefault="009E32E9" w:rsidP="003A58B2">
            <w:pPr>
              <w:jc w:val="center"/>
              <w:rPr>
                <w:szCs w:val="22"/>
                <w:lang w:val="en-GB"/>
              </w:rPr>
            </w:pPr>
            <w:r>
              <w:rPr>
                <w:szCs w:val="22"/>
                <w:lang w:val="en-GB"/>
              </w:rPr>
              <w:t>1,</w:t>
            </w:r>
            <w:r w:rsidRPr="003A58B2">
              <w:rPr>
                <w:szCs w:val="22"/>
                <w:lang w:val="en-GB"/>
              </w:rPr>
              <w:t>440</w:t>
            </w:r>
          </w:p>
        </w:tc>
      </w:tr>
      <w:tr w:rsidR="003A58B2" w:rsidRPr="003A58B2" w14:paraId="3D278F00" w14:textId="77777777" w:rsidTr="003A58B2">
        <w:tc>
          <w:tcPr>
            <w:tcW w:w="0" w:type="auto"/>
          </w:tcPr>
          <w:p w14:paraId="2C3D413E" w14:textId="77777777" w:rsidR="003A58B2" w:rsidRPr="003A58B2" w:rsidRDefault="003A58B2" w:rsidP="003A58B2">
            <w:pPr>
              <w:jc w:val="center"/>
              <w:rPr>
                <w:szCs w:val="22"/>
                <w:lang w:val="en-GB"/>
              </w:rPr>
            </w:pPr>
            <w:r w:rsidRPr="003A58B2">
              <w:rPr>
                <w:szCs w:val="22"/>
                <w:lang w:val="en-GB"/>
              </w:rPr>
              <w:t>M</w:t>
            </w:r>
          </w:p>
        </w:tc>
        <w:tc>
          <w:tcPr>
            <w:tcW w:w="0" w:type="auto"/>
          </w:tcPr>
          <w:p w14:paraId="44FCAC4F" w14:textId="77777777" w:rsidR="003A58B2" w:rsidRPr="003A58B2" w:rsidRDefault="003A58B2" w:rsidP="003A58B2">
            <w:pPr>
              <w:jc w:val="center"/>
              <w:rPr>
                <w:szCs w:val="22"/>
                <w:lang w:val="en-GB"/>
              </w:rPr>
            </w:pPr>
            <w:r w:rsidRPr="003A58B2">
              <w:rPr>
                <w:szCs w:val="22"/>
                <w:lang w:val="en-GB"/>
              </w:rPr>
              <w:t>N</w:t>
            </w:r>
          </w:p>
        </w:tc>
        <w:tc>
          <w:tcPr>
            <w:tcW w:w="0" w:type="auto"/>
          </w:tcPr>
          <w:p w14:paraId="2C6B22CD" w14:textId="77777777" w:rsidR="003A58B2" w:rsidRPr="003A58B2" w:rsidRDefault="003A58B2" w:rsidP="003A58B2">
            <w:pPr>
              <w:jc w:val="center"/>
              <w:rPr>
                <w:szCs w:val="22"/>
                <w:lang w:val="en-GB"/>
              </w:rPr>
            </w:pPr>
            <w:r w:rsidRPr="003A58B2">
              <w:rPr>
                <w:szCs w:val="22"/>
                <w:lang w:val="en-GB"/>
              </w:rPr>
              <w:t>N</w:t>
            </w:r>
          </w:p>
        </w:tc>
        <w:tc>
          <w:tcPr>
            <w:tcW w:w="0" w:type="auto"/>
          </w:tcPr>
          <w:p w14:paraId="2522CC9E" w14:textId="69409F66" w:rsidR="003A58B2" w:rsidRPr="003A58B2" w:rsidRDefault="009E32E9" w:rsidP="003A58B2">
            <w:pPr>
              <w:jc w:val="center"/>
              <w:rPr>
                <w:szCs w:val="22"/>
                <w:lang w:val="en-GB"/>
              </w:rPr>
            </w:pPr>
            <w:r>
              <w:rPr>
                <w:szCs w:val="22"/>
                <w:lang w:val="en-GB"/>
              </w:rPr>
              <w:t>1,</w:t>
            </w:r>
            <w:r w:rsidRPr="003A58B2">
              <w:rPr>
                <w:szCs w:val="22"/>
                <w:lang w:val="en-GB"/>
              </w:rPr>
              <w:t>460</w:t>
            </w:r>
          </w:p>
        </w:tc>
        <w:tc>
          <w:tcPr>
            <w:tcW w:w="0" w:type="auto"/>
          </w:tcPr>
          <w:p w14:paraId="4310A170" w14:textId="77777777" w:rsidR="003A58B2" w:rsidRPr="003A58B2" w:rsidRDefault="003A58B2" w:rsidP="003A58B2">
            <w:pPr>
              <w:jc w:val="center"/>
              <w:rPr>
                <w:szCs w:val="22"/>
                <w:lang w:val="en-GB"/>
              </w:rPr>
            </w:pPr>
            <w:r w:rsidRPr="003A58B2">
              <w:rPr>
                <w:szCs w:val="22"/>
                <w:lang w:val="en-GB"/>
              </w:rPr>
              <w:t>N</w:t>
            </w:r>
          </w:p>
        </w:tc>
        <w:tc>
          <w:tcPr>
            <w:tcW w:w="0" w:type="auto"/>
          </w:tcPr>
          <w:p w14:paraId="700E2FEF" w14:textId="6D821637" w:rsidR="003A58B2" w:rsidRPr="003A58B2" w:rsidRDefault="009E32E9" w:rsidP="003A58B2">
            <w:pPr>
              <w:jc w:val="center"/>
              <w:rPr>
                <w:szCs w:val="22"/>
                <w:lang w:val="en-GB"/>
              </w:rPr>
            </w:pPr>
            <w:r>
              <w:rPr>
                <w:szCs w:val="22"/>
                <w:lang w:val="en-GB"/>
              </w:rPr>
              <w:t>1,</w:t>
            </w:r>
            <w:r w:rsidRPr="003A58B2">
              <w:rPr>
                <w:szCs w:val="22"/>
                <w:lang w:val="en-GB"/>
              </w:rPr>
              <w:t>280</w:t>
            </w:r>
          </w:p>
        </w:tc>
        <w:tc>
          <w:tcPr>
            <w:tcW w:w="0" w:type="auto"/>
          </w:tcPr>
          <w:p w14:paraId="6B51D364" w14:textId="0CF94936" w:rsidR="003A58B2" w:rsidRPr="003A58B2" w:rsidRDefault="009E32E9" w:rsidP="003A58B2">
            <w:pPr>
              <w:jc w:val="center"/>
              <w:rPr>
                <w:szCs w:val="22"/>
                <w:lang w:val="en-GB"/>
              </w:rPr>
            </w:pPr>
            <w:r>
              <w:rPr>
                <w:szCs w:val="22"/>
                <w:lang w:val="en-GB"/>
              </w:rPr>
              <w:t>1,</w:t>
            </w:r>
            <w:r w:rsidRPr="003A58B2">
              <w:rPr>
                <w:szCs w:val="22"/>
                <w:lang w:val="en-GB"/>
              </w:rPr>
              <w:t>440</w:t>
            </w:r>
          </w:p>
        </w:tc>
      </w:tr>
    </w:tbl>
    <w:p w14:paraId="61BF9190" w14:textId="77777777" w:rsidR="007B77EF" w:rsidRDefault="007B77EF" w:rsidP="002938FF">
      <w:pPr>
        <w:rPr>
          <w:szCs w:val="22"/>
          <w:lang w:val="en-GB"/>
        </w:rPr>
      </w:pPr>
    </w:p>
    <w:p w14:paraId="0D4021D3" w14:textId="7B7E3718" w:rsidR="007B77EF" w:rsidRPr="007B77EF" w:rsidRDefault="007B77EF" w:rsidP="007B77EF">
      <w:pPr>
        <w:ind w:left="720"/>
        <w:rPr>
          <w:i/>
          <w:sz w:val="21"/>
          <w:szCs w:val="22"/>
          <w:lang w:val="en-GB"/>
        </w:rPr>
      </w:pPr>
      <w:r w:rsidRPr="007B77EF">
        <w:rPr>
          <w:i/>
          <w:sz w:val="21"/>
          <w:szCs w:val="22"/>
          <w:lang w:val="en-GB"/>
        </w:rPr>
        <w:t>Table 1 – Root Server Response Profile to a large DNS response</w:t>
      </w:r>
    </w:p>
    <w:p w14:paraId="2AE7CA32" w14:textId="77777777" w:rsidR="007B77EF" w:rsidRDefault="007B77EF" w:rsidP="002938FF">
      <w:pPr>
        <w:rPr>
          <w:szCs w:val="22"/>
          <w:lang w:val="en-GB"/>
        </w:rPr>
      </w:pPr>
    </w:p>
    <w:p w14:paraId="34148DB4" w14:textId="77777777" w:rsidR="007B77EF" w:rsidRDefault="007B77EF" w:rsidP="002938FF">
      <w:pPr>
        <w:rPr>
          <w:szCs w:val="22"/>
          <w:lang w:val="en-GB"/>
        </w:rPr>
      </w:pPr>
    </w:p>
    <w:p w14:paraId="3D1B51DE" w14:textId="74D3D9A9" w:rsidR="002938FF" w:rsidRPr="002938FF" w:rsidRDefault="007B77EF" w:rsidP="002938FF">
      <w:pPr>
        <w:rPr>
          <w:szCs w:val="22"/>
          <w:lang w:val="en-GB"/>
        </w:rPr>
      </w:pPr>
      <w:r>
        <w:rPr>
          <w:szCs w:val="22"/>
          <w:lang w:val="en-GB"/>
        </w:rPr>
        <w:t>Table 1 shows that in</w:t>
      </w:r>
      <w:r w:rsidR="002938FF" w:rsidRPr="002938FF">
        <w:rPr>
          <w:szCs w:val="22"/>
          <w:lang w:val="en-GB"/>
        </w:rPr>
        <w:t xml:space="preserve"> IPv4 11 of the 13 root servers send the 1,296 octet UDP response packet directly to the querier. The other two</w:t>
      </w:r>
      <w:r>
        <w:rPr>
          <w:szCs w:val="22"/>
          <w:lang w:val="en-GB"/>
        </w:rPr>
        <w:t xml:space="preserve"> root servers</w:t>
      </w:r>
      <w:r w:rsidR="002938FF" w:rsidRPr="002938FF">
        <w:rPr>
          <w:szCs w:val="22"/>
          <w:lang w:val="en-GB"/>
        </w:rPr>
        <w:t>, B and G, elect to respond with a shortened (truncated) response</w:t>
      </w:r>
      <w:r>
        <w:rPr>
          <w:szCs w:val="22"/>
          <w:lang w:val="en-GB"/>
        </w:rPr>
        <w:t>. Some experimentation with varying response lengths shows that this truncation occurs when the DNS response is 1,252 octets or larger.</w:t>
      </w:r>
      <w:r w:rsidR="002938FF" w:rsidRPr="002938FF">
        <w:rPr>
          <w:szCs w:val="22"/>
          <w:lang w:val="en-GB"/>
        </w:rPr>
        <w:t xml:space="preserve"> The querier is implicitly directed to retry using TCP through this response. </w:t>
      </w:r>
      <w:r>
        <w:rPr>
          <w:szCs w:val="22"/>
          <w:lang w:val="en-GB"/>
        </w:rPr>
        <w:t xml:space="preserve">This would tend to suggest that the root server is attempting to limit its responses to be no more than 1,280 octets in length, even in the case of IPv4 responses. </w:t>
      </w:r>
      <w:r w:rsidR="002938FF" w:rsidRPr="002938FF">
        <w:rPr>
          <w:szCs w:val="22"/>
          <w:lang w:val="en-GB"/>
        </w:rPr>
        <w:t>H</w:t>
      </w:r>
      <w:r>
        <w:rPr>
          <w:szCs w:val="22"/>
          <w:lang w:val="en-GB"/>
        </w:rPr>
        <w:t>owever, on both B and G, a</w:t>
      </w:r>
      <w:r w:rsidR="002938FF" w:rsidRPr="002938FF">
        <w:rPr>
          <w:szCs w:val="22"/>
          <w:lang w:val="en-GB"/>
        </w:rPr>
        <w:t xml:space="preserve"> TCP session offers an MSS of </w:t>
      </w:r>
      <w:r w:rsidR="009E32E9">
        <w:rPr>
          <w:szCs w:val="22"/>
          <w:lang w:val="en-GB"/>
        </w:rPr>
        <w:t>1,</w:t>
      </w:r>
      <w:r w:rsidR="009E32E9" w:rsidRPr="002938FF">
        <w:rPr>
          <w:szCs w:val="22"/>
          <w:lang w:val="en-GB"/>
        </w:rPr>
        <w:t>460</w:t>
      </w:r>
      <w:r w:rsidR="002938FF" w:rsidRPr="002938FF">
        <w:rPr>
          <w:szCs w:val="22"/>
          <w:lang w:val="en-GB"/>
        </w:rPr>
        <w:t>, indicating that both root servers appear to have a local MTU setting of 1,500 octets. For IPv4 this is entirely</w:t>
      </w:r>
      <w:r>
        <w:rPr>
          <w:szCs w:val="22"/>
          <w:lang w:val="en-GB"/>
        </w:rPr>
        <w:t xml:space="preserve"> unexpected behaviour, and it is</w:t>
      </w:r>
      <w:r w:rsidR="002938FF" w:rsidRPr="002938FF">
        <w:rPr>
          <w:szCs w:val="22"/>
          <w:lang w:val="en-GB"/>
        </w:rPr>
        <w:t xml:space="preserve"> unclear why B and G have chosen to configure their IPv4 behaviour to perform response </w:t>
      </w:r>
      <w:r>
        <w:rPr>
          <w:szCs w:val="22"/>
          <w:lang w:val="en-GB"/>
        </w:rPr>
        <w:t xml:space="preserve">response </w:t>
      </w:r>
      <w:r w:rsidR="002938FF" w:rsidRPr="002938FF">
        <w:rPr>
          <w:szCs w:val="22"/>
          <w:lang w:val="en-GB"/>
        </w:rPr>
        <w:t xml:space="preserve">truncation in this manner, as it seems to be inviting extraneous TCP sessions to be set up. </w:t>
      </w:r>
    </w:p>
    <w:p w14:paraId="5C208677" w14:textId="77777777" w:rsidR="002938FF" w:rsidRPr="002938FF" w:rsidRDefault="002938FF" w:rsidP="002938FF">
      <w:pPr>
        <w:rPr>
          <w:szCs w:val="22"/>
          <w:lang w:val="en-GB"/>
        </w:rPr>
      </w:pPr>
    </w:p>
    <w:p w14:paraId="06D79F76" w14:textId="4305124C" w:rsidR="002938FF" w:rsidRPr="002938FF" w:rsidRDefault="002938FF" w:rsidP="002938FF">
      <w:pPr>
        <w:rPr>
          <w:szCs w:val="22"/>
          <w:lang w:val="en-GB"/>
        </w:rPr>
      </w:pPr>
      <w:r w:rsidRPr="002938FF">
        <w:rPr>
          <w:szCs w:val="22"/>
          <w:lang w:val="en-GB"/>
        </w:rPr>
        <w:t>For IPv6 7 of the 13 root servers send the 1,316 octet UDP response packet without fragmentation. F and M elect to fragment the response, fragmenting the packet so as to fit within a 1,280 octet limit.</w:t>
      </w:r>
      <w:r w:rsidR="007B77EF">
        <w:rPr>
          <w:szCs w:val="22"/>
          <w:lang w:val="en-GB"/>
        </w:rPr>
        <w:t xml:space="preserve"> </w:t>
      </w:r>
      <w:r w:rsidRPr="002938FF">
        <w:rPr>
          <w:szCs w:val="22"/>
          <w:lang w:val="en-GB"/>
        </w:rPr>
        <w:t>A, B, G and J elect to truncate the response instead. When opening a TCP session all four root servers offer an MSS of 1,440 octets, indicating that they are using a 1,</w:t>
      </w:r>
      <w:r w:rsidR="007B77EF">
        <w:rPr>
          <w:szCs w:val="22"/>
          <w:lang w:val="en-GB"/>
        </w:rPr>
        <w:t>500 octet MTU for TCP over IPv6</w:t>
      </w:r>
      <w:r w:rsidRPr="002938FF">
        <w:rPr>
          <w:szCs w:val="22"/>
          <w:lang w:val="en-GB"/>
        </w:rPr>
        <w:t xml:space="preserve">. This behaviour seems to be more than a little odd. </w:t>
      </w:r>
    </w:p>
    <w:p w14:paraId="190D1D07" w14:textId="77777777" w:rsidR="002938FF" w:rsidRPr="002938FF" w:rsidRDefault="002938FF" w:rsidP="002938FF">
      <w:pPr>
        <w:rPr>
          <w:szCs w:val="22"/>
          <w:lang w:val="en-GB"/>
        </w:rPr>
      </w:pPr>
    </w:p>
    <w:p w14:paraId="271F60FF" w14:textId="77777777" w:rsidR="002938FF" w:rsidRPr="002938FF" w:rsidRDefault="002938FF" w:rsidP="002938FF">
      <w:pPr>
        <w:rPr>
          <w:szCs w:val="22"/>
          <w:lang w:val="en-GB"/>
        </w:rPr>
      </w:pPr>
      <w:r w:rsidRPr="002938FF">
        <w:rPr>
          <w:szCs w:val="22"/>
          <w:lang w:val="en-GB"/>
        </w:rPr>
        <w:t xml:space="preserve">The aim of the root servers is to maximise the likelihood that the response will be received by the recursive resolver, and in so doing it needs to chart a careful course between the various operational pitfalls that we are aware of. </w:t>
      </w:r>
    </w:p>
    <w:p w14:paraId="79D8ED1A" w14:textId="77777777" w:rsidR="002938FF" w:rsidRPr="002938FF" w:rsidRDefault="002938FF" w:rsidP="002938FF">
      <w:pPr>
        <w:rPr>
          <w:szCs w:val="22"/>
          <w:lang w:val="en-GB"/>
        </w:rPr>
      </w:pPr>
    </w:p>
    <w:p w14:paraId="120CEFD1" w14:textId="2E62BDAE" w:rsidR="002938FF" w:rsidRPr="002938FF" w:rsidRDefault="002938FF" w:rsidP="002938FF">
      <w:pPr>
        <w:rPr>
          <w:szCs w:val="22"/>
          <w:lang w:val="en-GB"/>
        </w:rPr>
      </w:pPr>
      <w:r w:rsidRPr="002938FF">
        <w:rPr>
          <w:szCs w:val="22"/>
          <w:lang w:val="en-GB"/>
        </w:rPr>
        <w:t>Let</w:t>
      </w:r>
      <w:r w:rsidR="003A58B2">
        <w:rPr>
          <w:szCs w:val="22"/>
          <w:lang w:val="en-GB"/>
        </w:rPr>
        <w:t>’</w:t>
      </w:r>
      <w:r w:rsidRPr="002938FF">
        <w:rPr>
          <w:szCs w:val="22"/>
          <w:lang w:val="en-GB"/>
        </w:rPr>
        <w:t xml:space="preserve">s look at UDP first.  </w:t>
      </w:r>
    </w:p>
    <w:p w14:paraId="1558D1A9" w14:textId="77777777" w:rsidR="002938FF" w:rsidRPr="002938FF" w:rsidRDefault="002938FF" w:rsidP="002938FF">
      <w:pPr>
        <w:rPr>
          <w:szCs w:val="22"/>
          <w:lang w:val="en-GB"/>
        </w:rPr>
      </w:pPr>
    </w:p>
    <w:p w14:paraId="0B7004BC" w14:textId="6DBC4B32" w:rsidR="002938FF" w:rsidRPr="002938FF" w:rsidRDefault="002938FF" w:rsidP="002938FF">
      <w:pPr>
        <w:rPr>
          <w:szCs w:val="22"/>
          <w:lang w:val="en-GB"/>
        </w:rPr>
      </w:pPr>
      <w:r w:rsidRPr="002938FF">
        <w:rPr>
          <w:szCs w:val="22"/>
          <w:lang w:val="en-GB"/>
        </w:rPr>
        <w:t>In IPv4 there is a problem with firewalls allowing fragments through, and some recursive resolvers live behind firewalls that discard trailing fragments of a fragmented packet. For this reason</w:t>
      </w:r>
      <w:r w:rsidR="007B77EF">
        <w:rPr>
          <w:szCs w:val="22"/>
          <w:lang w:val="en-GB"/>
        </w:rPr>
        <w:t>, it</w:t>
      </w:r>
      <w:r w:rsidRPr="002938FF">
        <w:rPr>
          <w:szCs w:val="22"/>
          <w:lang w:val="en-GB"/>
        </w:rPr>
        <w:t xml:space="preserve"> makes a lot of sense to use a 1,500 octet value for </w:t>
      </w:r>
      <w:r w:rsidR="007B77EF">
        <w:rPr>
          <w:szCs w:val="22"/>
          <w:lang w:val="en-GB"/>
        </w:rPr>
        <w:t>the maximum IP packet size for UDP over IPv4, so as to</w:t>
      </w:r>
      <w:r w:rsidRPr="002938FF">
        <w:rPr>
          <w:szCs w:val="22"/>
          <w:lang w:val="en-GB"/>
        </w:rPr>
        <w:t xml:space="preserve"> avoid </w:t>
      </w:r>
      <w:r w:rsidR="007B77EF">
        <w:rPr>
          <w:szCs w:val="22"/>
          <w:lang w:val="en-GB"/>
        </w:rPr>
        <w:t xml:space="preserve">gratuitously </w:t>
      </w:r>
      <w:r w:rsidRPr="002938FF">
        <w:rPr>
          <w:szCs w:val="22"/>
          <w:lang w:val="en-GB"/>
        </w:rPr>
        <w:t xml:space="preserve">fragmenting outbound IPv4 UDP packets at the source. </w:t>
      </w:r>
    </w:p>
    <w:p w14:paraId="63724695" w14:textId="77777777" w:rsidR="002938FF" w:rsidRPr="002938FF" w:rsidRDefault="002938FF" w:rsidP="002938FF">
      <w:pPr>
        <w:rPr>
          <w:szCs w:val="22"/>
          <w:lang w:val="en-GB"/>
        </w:rPr>
      </w:pPr>
    </w:p>
    <w:p w14:paraId="320ABB5D" w14:textId="26CAADD0" w:rsidR="002938FF" w:rsidRPr="002938FF" w:rsidRDefault="002938FF" w:rsidP="002938FF">
      <w:pPr>
        <w:rPr>
          <w:szCs w:val="22"/>
          <w:lang w:val="en-GB"/>
        </w:rPr>
      </w:pPr>
      <w:r w:rsidRPr="002938FF">
        <w:rPr>
          <w:szCs w:val="22"/>
          <w:lang w:val="en-GB"/>
        </w:rPr>
        <w:t xml:space="preserve">A similar line of reasoning holds in IPv6, but the problems with fragmentation are now twofold. Not only are firewalls prone to discard trailing IPv6 fragments, but certain routers are prone to discard all </w:t>
      </w:r>
      <w:r w:rsidR="007F634F">
        <w:rPr>
          <w:szCs w:val="22"/>
          <w:lang w:val="en-GB"/>
        </w:rPr>
        <w:t>fragmented IP</w:t>
      </w:r>
      <w:r w:rsidRPr="002938FF">
        <w:rPr>
          <w:szCs w:val="22"/>
          <w:lang w:val="en-GB"/>
        </w:rPr>
        <w:t xml:space="preserve">v6 packets. This is due to the use of an extension header in IPv6 to carry the </w:t>
      </w:r>
      <w:r w:rsidR="007B77EF">
        <w:rPr>
          <w:szCs w:val="22"/>
          <w:lang w:val="en-GB"/>
        </w:rPr>
        <w:t xml:space="preserve">IP </w:t>
      </w:r>
      <w:r w:rsidRPr="002938FF">
        <w:rPr>
          <w:szCs w:val="22"/>
          <w:lang w:val="en-GB"/>
        </w:rPr>
        <w:t xml:space="preserve">fragmentation control fields. </w:t>
      </w:r>
      <w:r w:rsidR="007B77EF">
        <w:rPr>
          <w:szCs w:val="22"/>
          <w:lang w:val="en-GB"/>
        </w:rPr>
        <w:t xml:space="preserve">Some </w:t>
      </w:r>
      <w:r w:rsidR="00B90256">
        <w:rPr>
          <w:szCs w:val="22"/>
          <w:lang w:val="en-GB"/>
        </w:rPr>
        <w:t>c</w:t>
      </w:r>
      <w:r w:rsidR="00EC03FF">
        <w:rPr>
          <w:szCs w:val="22"/>
          <w:lang w:val="en-GB"/>
        </w:rPr>
        <w:t xml:space="preserve">ommonly deployed </w:t>
      </w:r>
      <w:r w:rsidRPr="002938FF">
        <w:rPr>
          <w:szCs w:val="22"/>
          <w:lang w:val="en-GB"/>
        </w:rPr>
        <w:t xml:space="preserve">routers discard all IPv6 packets that contain IPv6 extension headers, </w:t>
      </w:r>
      <w:r w:rsidR="00B90256">
        <w:rPr>
          <w:szCs w:val="22"/>
          <w:lang w:val="en-GB"/>
        </w:rPr>
        <w:t xml:space="preserve">including fragmentation extension headers. This has been observed to </w:t>
      </w:r>
      <w:r w:rsidRPr="002938FF">
        <w:rPr>
          <w:szCs w:val="22"/>
          <w:lang w:val="en-GB"/>
        </w:rPr>
        <w:t>affect recursive resolvers. Some</w:t>
      </w:r>
      <w:r w:rsidR="00B90256">
        <w:rPr>
          <w:szCs w:val="22"/>
          <w:lang w:val="en-GB"/>
        </w:rPr>
        <w:t xml:space="preserve"> 30% of users that sit behind IP</w:t>
      </w:r>
      <w:r w:rsidRPr="002938FF">
        <w:rPr>
          <w:szCs w:val="22"/>
          <w:lang w:val="en-GB"/>
        </w:rPr>
        <w:t xml:space="preserve">v6-capable resolvers use resolvers that are </w:t>
      </w:r>
      <w:r w:rsidR="00B90256">
        <w:rPr>
          <w:szCs w:val="22"/>
          <w:lang w:val="en-GB"/>
        </w:rPr>
        <w:t xml:space="preserve">seen to be </w:t>
      </w:r>
      <w:r w:rsidRPr="002938FF">
        <w:rPr>
          <w:szCs w:val="22"/>
          <w:lang w:val="en-GB"/>
        </w:rPr>
        <w:t>unable to receive a fragmented IPv6 packet. The F and M root server</w:t>
      </w:r>
      <w:r w:rsidR="00B90256">
        <w:rPr>
          <w:szCs w:val="22"/>
          <w:lang w:val="en-GB"/>
        </w:rPr>
        <w:t>s fragment the IPv6 packet as if</w:t>
      </w:r>
      <w:r w:rsidRPr="002938FF">
        <w:rPr>
          <w:szCs w:val="22"/>
          <w:lang w:val="en-GB"/>
        </w:rPr>
        <w:t xml:space="preserve"> the server used a </w:t>
      </w:r>
      <w:r w:rsidR="009E32E9">
        <w:rPr>
          <w:szCs w:val="22"/>
          <w:lang w:val="en-GB"/>
        </w:rPr>
        <w:t>1,</w:t>
      </w:r>
      <w:r w:rsidR="009E32E9" w:rsidRPr="002938FF">
        <w:rPr>
          <w:szCs w:val="22"/>
          <w:lang w:val="en-GB"/>
        </w:rPr>
        <w:t>280</w:t>
      </w:r>
      <w:r w:rsidRPr="002938FF">
        <w:rPr>
          <w:szCs w:val="22"/>
          <w:lang w:val="en-GB"/>
        </w:rPr>
        <w:t xml:space="preserve"> octet MTU</w:t>
      </w:r>
      <w:r w:rsidR="00B90256">
        <w:rPr>
          <w:szCs w:val="22"/>
          <w:lang w:val="en-GB"/>
        </w:rPr>
        <w:t xml:space="preserve">. This is not optimal behaviour in the light of this </w:t>
      </w:r>
      <w:r w:rsidR="00A25659">
        <w:rPr>
          <w:szCs w:val="22"/>
          <w:lang w:val="en-GB"/>
        </w:rPr>
        <w:t xml:space="preserve">widespread level of </w:t>
      </w:r>
      <w:r w:rsidR="00B90256">
        <w:rPr>
          <w:szCs w:val="22"/>
          <w:lang w:val="en-GB"/>
        </w:rPr>
        <w:t>packet mis-handling.</w:t>
      </w:r>
      <w:r w:rsidRPr="002938FF">
        <w:rPr>
          <w:szCs w:val="22"/>
          <w:lang w:val="en-GB"/>
        </w:rPr>
        <w:t xml:space="preserve"> </w:t>
      </w:r>
    </w:p>
    <w:p w14:paraId="60C2B494" w14:textId="77777777" w:rsidR="002938FF" w:rsidRPr="002938FF" w:rsidRDefault="002938FF" w:rsidP="002938FF">
      <w:pPr>
        <w:rPr>
          <w:szCs w:val="22"/>
          <w:lang w:val="en-GB"/>
        </w:rPr>
      </w:pPr>
    </w:p>
    <w:p w14:paraId="28966AC8" w14:textId="2F36C8B1" w:rsidR="002938FF" w:rsidRPr="002938FF" w:rsidRDefault="003A58B2" w:rsidP="002938FF">
      <w:pPr>
        <w:rPr>
          <w:szCs w:val="22"/>
          <w:lang w:val="en-GB"/>
        </w:rPr>
      </w:pPr>
      <w:r>
        <w:rPr>
          <w:szCs w:val="22"/>
          <w:lang w:val="en-GB"/>
        </w:rPr>
        <w:t xml:space="preserve">The other option instead of </w:t>
      </w:r>
      <w:r w:rsidR="002938FF" w:rsidRPr="002938FF">
        <w:rPr>
          <w:szCs w:val="22"/>
          <w:lang w:val="en-GB"/>
        </w:rPr>
        <w:t xml:space="preserve">fragmentation is </w:t>
      </w:r>
      <w:r>
        <w:rPr>
          <w:szCs w:val="22"/>
          <w:lang w:val="en-GB"/>
        </w:rPr>
        <w:t xml:space="preserve">perform </w:t>
      </w:r>
      <w:r w:rsidR="002938FF" w:rsidRPr="002938FF">
        <w:rPr>
          <w:szCs w:val="22"/>
          <w:lang w:val="en-GB"/>
        </w:rPr>
        <w:t xml:space="preserve">response truncation. </w:t>
      </w:r>
    </w:p>
    <w:p w14:paraId="2D8B4C68" w14:textId="77777777" w:rsidR="002938FF" w:rsidRPr="002938FF" w:rsidRDefault="002938FF" w:rsidP="002938FF">
      <w:pPr>
        <w:rPr>
          <w:szCs w:val="22"/>
          <w:lang w:val="en-GB"/>
        </w:rPr>
      </w:pPr>
    </w:p>
    <w:p w14:paraId="53FEEBC6" w14:textId="51035B4C" w:rsidR="002938FF" w:rsidRPr="002938FF" w:rsidRDefault="002938FF" w:rsidP="002938FF">
      <w:pPr>
        <w:rPr>
          <w:szCs w:val="22"/>
          <w:lang w:val="en-GB"/>
        </w:rPr>
      </w:pPr>
      <w:r w:rsidRPr="002938FF">
        <w:rPr>
          <w:szCs w:val="22"/>
          <w:lang w:val="en-GB"/>
        </w:rPr>
        <w:t xml:space="preserve">In IPv4 the B and G servers do not deliver a large UDP response, even when the query specifies a large UDP buffer size. Instead, the server truncates the response so as not to deliver a UDP datagram larger than </w:t>
      </w:r>
      <w:r w:rsidR="009E32E9">
        <w:rPr>
          <w:szCs w:val="22"/>
          <w:lang w:val="en-GB"/>
        </w:rPr>
        <w:t>1,</w:t>
      </w:r>
      <w:r w:rsidR="009E32E9" w:rsidRPr="002938FF">
        <w:rPr>
          <w:szCs w:val="22"/>
          <w:lang w:val="en-GB"/>
        </w:rPr>
        <w:t>280</w:t>
      </w:r>
      <w:r w:rsidRPr="002938FF">
        <w:rPr>
          <w:szCs w:val="22"/>
          <w:lang w:val="en-GB"/>
        </w:rPr>
        <w:t xml:space="preserve"> octets. </w:t>
      </w:r>
    </w:p>
    <w:p w14:paraId="75A7FB65" w14:textId="77777777" w:rsidR="002938FF" w:rsidRPr="002938FF" w:rsidRDefault="002938FF" w:rsidP="002938FF">
      <w:pPr>
        <w:rPr>
          <w:szCs w:val="22"/>
          <w:lang w:val="en-GB"/>
        </w:rPr>
      </w:pPr>
    </w:p>
    <w:p w14:paraId="4864442F" w14:textId="78F9C5DF" w:rsidR="002938FF" w:rsidRPr="002938FF" w:rsidRDefault="002938FF" w:rsidP="002938FF">
      <w:pPr>
        <w:rPr>
          <w:szCs w:val="22"/>
          <w:lang w:val="en-GB"/>
        </w:rPr>
      </w:pPr>
      <w:r w:rsidRPr="002938FF">
        <w:rPr>
          <w:szCs w:val="22"/>
          <w:lang w:val="en-GB"/>
        </w:rPr>
        <w:t xml:space="preserve">In IPv6 A and J join B and G in truncating the IPv6 response as if there was a local MTU size of </w:t>
      </w:r>
      <w:r w:rsidR="009E32E9">
        <w:rPr>
          <w:szCs w:val="22"/>
          <w:lang w:val="en-GB"/>
        </w:rPr>
        <w:t>1,</w:t>
      </w:r>
      <w:r w:rsidR="009E32E9" w:rsidRPr="002938FF">
        <w:rPr>
          <w:szCs w:val="22"/>
          <w:lang w:val="en-GB"/>
        </w:rPr>
        <w:t>280</w:t>
      </w:r>
      <w:r w:rsidRPr="002938FF">
        <w:rPr>
          <w:szCs w:val="22"/>
          <w:lang w:val="en-GB"/>
        </w:rPr>
        <w:t xml:space="preserve"> octets. The intention here is to push the client resolver into re-issuing the query over TCP. So, how does TCP work with the root servers? </w:t>
      </w:r>
    </w:p>
    <w:p w14:paraId="49988788" w14:textId="77777777" w:rsidR="002938FF" w:rsidRPr="002938FF" w:rsidRDefault="002938FF" w:rsidP="002938FF">
      <w:pPr>
        <w:rPr>
          <w:szCs w:val="22"/>
          <w:lang w:val="en-GB"/>
        </w:rPr>
      </w:pPr>
    </w:p>
    <w:p w14:paraId="7B9438AE" w14:textId="7EFB12CC" w:rsidR="002938FF" w:rsidRPr="002938FF" w:rsidRDefault="00B90256" w:rsidP="002938FF">
      <w:pPr>
        <w:rPr>
          <w:szCs w:val="22"/>
          <w:lang w:val="en-GB"/>
        </w:rPr>
      </w:pPr>
      <w:r>
        <w:rPr>
          <w:szCs w:val="22"/>
          <w:lang w:val="en-GB"/>
        </w:rPr>
        <w:t>Firstly, TCP is not a viable</w:t>
      </w:r>
      <w:r w:rsidR="002938FF" w:rsidRPr="002938FF">
        <w:rPr>
          <w:szCs w:val="22"/>
          <w:lang w:val="en-GB"/>
        </w:rPr>
        <w:t xml:space="preserve"> option for all resolvers. In fact</w:t>
      </w:r>
      <w:bookmarkStart w:id="2" w:name="_GoBack"/>
      <w:bookmarkEnd w:id="2"/>
      <w:r>
        <w:rPr>
          <w:szCs w:val="22"/>
          <w:lang w:val="en-GB"/>
        </w:rPr>
        <w:t xml:space="preserve"> </w:t>
      </w:r>
      <w:r w:rsidR="00A25659">
        <w:rPr>
          <w:szCs w:val="22"/>
          <w:lang w:val="en-GB"/>
        </w:rPr>
        <w:t>previous</w:t>
      </w:r>
      <w:r>
        <w:rPr>
          <w:szCs w:val="22"/>
          <w:lang w:val="en-GB"/>
        </w:rPr>
        <w:t xml:space="preserve"> measurements </w:t>
      </w:r>
      <w:r w:rsidR="00625557">
        <w:rPr>
          <w:szCs w:val="22"/>
          <w:lang w:val="en-GB"/>
        </w:rPr>
        <w:t>(</w:t>
      </w:r>
      <w:hyperlink r:id="rId9" w:history="1">
        <w:r w:rsidR="00625557" w:rsidRPr="003E76F0">
          <w:rPr>
            <w:rStyle w:val="Hyperlink"/>
            <w:szCs w:val="22"/>
            <w:lang w:val="en-GB"/>
          </w:rPr>
          <w:t>http://www.potaroo.net/ispcol/2013-09/dnstcp.pdf)</w:t>
        </w:r>
      </w:hyperlink>
      <w:r w:rsidR="00625557">
        <w:rPr>
          <w:szCs w:val="22"/>
          <w:lang w:val="en-GB"/>
        </w:rPr>
        <w:t xml:space="preserve"> </w:t>
      </w:r>
      <w:r>
        <w:rPr>
          <w:szCs w:val="22"/>
          <w:lang w:val="en-GB"/>
        </w:rPr>
        <w:t>have shown that</w:t>
      </w:r>
      <w:r w:rsidR="002938FF" w:rsidRPr="002938FF">
        <w:rPr>
          <w:szCs w:val="22"/>
          <w:lang w:val="en-GB"/>
        </w:rPr>
        <w:t xml:space="preserve"> 17% of resolvers that query authoritative name servers appear to be unable to perform a query using TCP</w:t>
      </w:r>
      <w:r w:rsidR="00625557">
        <w:rPr>
          <w:szCs w:val="22"/>
          <w:lang w:val="en-GB"/>
        </w:rPr>
        <w:t>.</w:t>
      </w:r>
      <w:r w:rsidR="002938FF" w:rsidRPr="002938FF">
        <w:rPr>
          <w:szCs w:val="22"/>
          <w:lang w:val="en-GB"/>
        </w:rPr>
        <w:t xml:space="preserve"> This </w:t>
      </w:r>
      <w:r w:rsidR="00625557">
        <w:rPr>
          <w:szCs w:val="22"/>
          <w:lang w:val="en-GB"/>
        </w:rPr>
        <w:t xml:space="preserve">inability of the resolver to perform a TCP query </w:t>
      </w:r>
      <w:r w:rsidR="002938FF" w:rsidRPr="002938FF">
        <w:rPr>
          <w:szCs w:val="22"/>
          <w:lang w:val="en-GB"/>
        </w:rPr>
        <w:t>is either due to some local resolver configuration, or an overly zealous firewall front end that assumes that the DNS is exclusively a UDP-based protocol. The result is that just under 3% of clients are affected by this and cannot resolve a name where</w:t>
      </w:r>
      <w:r w:rsidR="00625557">
        <w:rPr>
          <w:szCs w:val="22"/>
          <w:lang w:val="en-GB"/>
        </w:rPr>
        <w:t xml:space="preserve"> the UDP response is truncated. So TCP has its problems for the DNS.</w:t>
      </w:r>
    </w:p>
    <w:p w14:paraId="004F67F9" w14:textId="77777777" w:rsidR="002938FF" w:rsidRPr="002938FF" w:rsidRDefault="002938FF" w:rsidP="002938FF">
      <w:pPr>
        <w:rPr>
          <w:szCs w:val="22"/>
          <w:lang w:val="en-GB"/>
        </w:rPr>
      </w:pPr>
    </w:p>
    <w:p w14:paraId="01545935" w14:textId="77777777" w:rsidR="002938FF" w:rsidRPr="002938FF" w:rsidRDefault="002938FF" w:rsidP="002938FF">
      <w:pPr>
        <w:rPr>
          <w:szCs w:val="22"/>
          <w:lang w:val="en-GB"/>
        </w:rPr>
      </w:pPr>
      <w:r w:rsidRPr="002938FF">
        <w:rPr>
          <w:szCs w:val="22"/>
          <w:lang w:val="en-GB"/>
        </w:rPr>
        <w:t xml:space="preserve">What happens when the resolver is capable of performing a TCP DNS query? </w:t>
      </w:r>
    </w:p>
    <w:p w14:paraId="1BEEFE01" w14:textId="77777777" w:rsidR="002938FF" w:rsidRPr="002938FF" w:rsidRDefault="002938FF" w:rsidP="002938FF">
      <w:pPr>
        <w:rPr>
          <w:szCs w:val="22"/>
          <w:lang w:val="en-GB"/>
        </w:rPr>
      </w:pPr>
    </w:p>
    <w:p w14:paraId="3A93339C" w14:textId="268F9FDB" w:rsidR="002938FF" w:rsidRPr="002938FF" w:rsidRDefault="002938FF" w:rsidP="002938FF">
      <w:pPr>
        <w:rPr>
          <w:szCs w:val="22"/>
          <w:lang w:val="en-GB"/>
        </w:rPr>
      </w:pPr>
      <w:r w:rsidRPr="002938FF">
        <w:rPr>
          <w:szCs w:val="22"/>
          <w:lang w:val="en-GB"/>
        </w:rPr>
        <w:t xml:space="preserve">In IPv4 all the root servers offer a TCP MSS of </w:t>
      </w:r>
      <w:r w:rsidR="009E32E9">
        <w:rPr>
          <w:szCs w:val="22"/>
          <w:lang w:val="en-GB"/>
        </w:rPr>
        <w:t>1,</w:t>
      </w:r>
      <w:r w:rsidR="009E32E9" w:rsidRPr="002938FF">
        <w:rPr>
          <w:szCs w:val="22"/>
          <w:lang w:val="en-GB"/>
        </w:rPr>
        <w:t>460</w:t>
      </w:r>
      <w:r w:rsidRPr="002938FF">
        <w:rPr>
          <w:szCs w:val="22"/>
          <w:lang w:val="en-GB"/>
        </w:rPr>
        <w:t xml:space="preserve"> octets. This is indicative of a local MTU setting o</w:t>
      </w:r>
      <w:r w:rsidR="00625557">
        <w:rPr>
          <w:szCs w:val="22"/>
          <w:lang w:val="en-GB"/>
        </w:rPr>
        <w:t xml:space="preserve">f </w:t>
      </w:r>
      <w:r w:rsidR="009E32E9">
        <w:rPr>
          <w:szCs w:val="22"/>
          <w:lang w:val="en-GB"/>
        </w:rPr>
        <w:t>1,500</w:t>
      </w:r>
      <w:r w:rsidR="00625557">
        <w:rPr>
          <w:szCs w:val="22"/>
          <w:lang w:val="en-GB"/>
        </w:rPr>
        <w:t xml:space="preserve"> octets in IPv4 for TCP. This appears to be a robust choice.</w:t>
      </w:r>
    </w:p>
    <w:p w14:paraId="3C2FAC28" w14:textId="77777777" w:rsidR="002938FF" w:rsidRPr="002938FF" w:rsidRDefault="002938FF" w:rsidP="002938FF">
      <w:pPr>
        <w:rPr>
          <w:szCs w:val="22"/>
          <w:lang w:val="en-GB"/>
        </w:rPr>
      </w:pPr>
    </w:p>
    <w:p w14:paraId="0BEC5520" w14:textId="2B7EEA13" w:rsidR="002938FF" w:rsidRPr="002938FF" w:rsidRDefault="002938FF" w:rsidP="002938FF">
      <w:pPr>
        <w:rPr>
          <w:szCs w:val="22"/>
          <w:lang w:val="en-GB"/>
        </w:rPr>
      </w:pPr>
      <w:r w:rsidRPr="002938FF">
        <w:rPr>
          <w:szCs w:val="22"/>
          <w:lang w:val="en-GB"/>
        </w:rPr>
        <w:t xml:space="preserve">In IPv6 all the root servers offer a TCP MSS of </w:t>
      </w:r>
      <w:r w:rsidR="009E32E9">
        <w:rPr>
          <w:szCs w:val="22"/>
          <w:lang w:val="en-GB"/>
        </w:rPr>
        <w:t>1,</w:t>
      </w:r>
      <w:r w:rsidR="009E32E9" w:rsidRPr="002938FF">
        <w:rPr>
          <w:szCs w:val="22"/>
          <w:lang w:val="en-GB"/>
        </w:rPr>
        <w:t>440</w:t>
      </w:r>
      <w:r w:rsidRPr="002938FF">
        <w:rPr>
          <w:szCs w:val="22"/>
          <w:lang w:val="en-GB"/>
        </w:rPr>
        <w:t xml:space="preserve"> octets. Again, this is indicative of a local MTU setting of </w:t>
      </w:r>
      <w:r w:rsidR="009E32E9">
        <w:rPr>
          <w:szCs w:val="22"/>
          <w:lang w:val="en-GB"/>
        </w:rPr>
        <w:t>1,</w:t>
      </w:r>
      <w:r w:rsidR="009E32E9" w:rsidRPr="002938FF">
        <w:rPr>
          <w:szCs w:val="22"/>
          <w:lang w:val="en-GB"/>
        </w:rPr>
        <w:t>500</w:t>
      </w:r>
      <w:r w:rsidRPr="002938FF">
        <w:rPr>
          <w:szCs w:val="22"/>
          <w:lang w:val="en-GB"/>
        </w:rPr>
        <w:t xml:space="preserve"> octets. However, in this cas</w:t>
      </w:r>
      <w:r w:rsidR="00625557">
        <w:rPr>
          <w:szCs w:val="22"/>
          <w:lang w:val="en-GB"/>
        </w:rPr>
        <w:t>e I would offer the view that this</w:t>
      </w:r>
      <w:r w:rsidRPr="002938FF">
        <w:rPr>
          <w:szCs w:val="22"/>
          <w:lang w:val="en-GB"/>
        </w:rPr>
        <w:t xml:space="preserve"> is a sub-optimal </w:t>
      </w:r>
      <w:r w:rsidR="00625557">
        <w:rPr>
          <w:szCs w:val="22"/>
          <w:lang w:val="en-GB"/>
        </w:rPr>
        <w:t>local configuration. The probl</w:t>
      </w:r>
      <w:r w:rsidR="00E65D16">
        <w:rPr>
          <w:szCs w:val="22"/>
          <w:lang w:val="en-GB"/>
        </w:rPr>
        <w:t xml:space="preserve">em lies when the path includes some form of </w:t>
      </w:r>
      <w:r w:rsidR="00625557">
        <w:rPr>
          <w:szCs w:val="22"/>
          <w:lang w:val="en-GB"/>
        </w:rPr>
        <w:t>Path MTU Black H</w:t>
      </w:r>
      <w:r w:rsidRPr="002938FF">
        <w:rPr>
          <w:szCs w:val="22"/>
          <w:lang w:val="en-GB"/>
        </w:rPr>
        <w:t>ole. In IPv6 sending a TCP packet that is too large for the path results in an ICMP6 message being sent back to the host. If the host receives the diagnostic message</w:t>
      </w:r>
      <w:r w:rsidR="00E65D16">
        <w:rPr>
          <w:szCs w:val="22"/>
          <w:lang w:val="en-GB"/>
        </w:rPr>
        <w:t>, then</w:t>
      </w:r>
      <w:r w:rsidRPr="002938FF">
        <w:rPr>
          <w:szCs w:val="22"/>
          <w:lang w:val="en-GB"/>
        </w:rPr>
        <w:t xml:space="preserve"> it is in a position to drop its session maximum segme</w:t>
      </w:r>
      <w:r w:rsidR="00E65D16">
        <w:rPr>
          <w:szCs w:val="22"/>
          <w:lang w:val="en-GB"/>
        </w:rPr>
        <w:t>nt size and resend the packet. I</w:t>
      </w:r>
      <w:r w:rsidRPr="002938FF">
        <w:rPr>
          <w:szCs w:val="22"/>
          <w:lang w:val="en-GB"/>
        </w:rPr>
        <w:t xml:space="preserve">f the ICMP6 PTB message is lost or filtered </w:t>
      </w:r>
      <w:r w:rsidR="00E65D16">
        <w:rPr>
          <w:szCs w:val="22"/>
          <w:lang w:val="en-GB"/>
        </w:rPr>
        <w:t xml:space="preserve">before it reaches the original packet’s sender </w:t>
      </w:r>
      <w:r w:rsidRPr="002938FF">
        <w:rPr>
          <w:szCs w:val="22"/>
          <w:lang w:val="en-GB"/>
        </w:rPr>
        <w:t xml:space="preserve">then the TCP session is wedged and cannot proceed. The conservative workaround for this is to </w:t>
      </w:r>
      <w:r w:rsidR="00E65D16">
        <w:rPr>
          <w:szCs w:val="22"/>
          <w:lang w:val="en-GB"/>
        </w:rPr>
        <w:t xml:space="preserve">avoid the packet too big situation altogether. If the sender were to </w:t>
      </w:r>
      <w:r w:rsidRPr="002938FF">
        <w:rPr>
          <w:szCs w:val="22"/>
          <w:lang w:val="en-GB"/>
        </w:rPr>
        <w:t>set the TCP MSS for IPv6 down to 1</w:t>
      </w:r>
      <w:r w:rsidR="00E65D16">
        <w:rPr>
          <w:szCs w:val="22"/>
          <w:lang w:val="en-GB"/>
        </w:rPr>
        <w:t>,</w:t>
      </w:r>
      <w:r w:rsidRPr="002938FF">
        <w:rPr>
          <w:szCs w:val="22"/>
          <w:lang w:val="en-GB"/>
        </w:rPr>
        <w:t>220 octets</w:t>
      </w:r>
      <w:r w:rsidR="00E65D16">
        <w:rPr>
          <w:szCs w:val="22"/>
          <w:lang w:val="en-GB"/>
        </w:rPr>
        <w:t xml:space="preserve">, then no TCP packet would be larger than 1,280 octets and the packet would not require fragmentation </w:t>
      </w:r>
      <w:r w:rsidRPr="002938FF">
        <w:rPr>
          <w:szCs w:val="22"/>
          <w:lang w:val="en-GB"/>
        </w:rPr>
        <w:t>(at least if everyone honours the 1</w:t>
      </w:r>
      <w:r w:rsidR="00E65D16">
        <w:rPr>
          <w:szCs w:val="22"/>
          <w:lang w:val="en-GB"/>
        </w:rPr>
        <w:t>,</w:t>
      </w:r>
      <w:r w:rsidRPr="002938FF">
        <w:rPr>
          <w:szCs w:val="22"/>
          <w:lang w:val="en-GB"/>
        </w:rPr>
        <w:t xml:space="preserve">280 MTU limit in the IPv6 transit networks). At the response sizes we are talking about for the root </w:t>
      </w:r>
      <w:r w:rsidR="00E65D16">
        <w:rPr>
          <w:szCs w:val="22"/>
          <w:lang w:val="en-GB"/>
        </w:rPr>
        <w:t xml:space="preserve">servers </w:t>
      </w:r>
      <w:r w:rsidRPr="002938FF">
        <w:rPr>
          <w:szCs w:val="22"/>
          <w:lang w:val="en-GB"/>
        </w:rPr>
        <w:t xml:space="preserve">the marginal speed increases seen in raising the MSS from </w:t>
      </w:r>
      <w:r w:rsidR="009E32E9">
        <w:rPr>
          <w:szCs w:val="22"/>
          <w:lang w:val="en-GB"/>
        </w:rPr>
        <w:t>1,</w:t>
      </w:r>
      <w:r w:rsidR="009E32E9" w:rsidRPr="002938FF">
        <w:rPr>
          <w:szCs w:val="22"/>
          <w:lang w:val="en-GB"/>
        </w:rPr>
        <w:t>220</w:t>
      </w:r>
      <w:r w:rsidRPr="002938FF">
        <w:rPr>
          <w:szCs w:val="22"/>
          <w:lang w:val="en-GB"/>
        </w:rPr>
        <w:t xml:space="preserve"> to </w:t>
      </w:r>
      <w:r w:rsidR="009E32E9">
        <w:rPr>
          <w:szCs w:val="22"/>
          <w:lang w:val="en-GB"/>
        </w:rPr>
        <w:t>1,</w:t>
      </w:r>
      <w:r w:rsidR="009E32E9" w:rsidRPr="002938FF">
        <w:rPr>
          <w:szCs w:val="22"/>
          <w:lang w:val="en-GB"/>
        </w:rPr>
        <w:t>440</w:t>
      </w:r>
      <w:r w:rsidRPr="002938FF">
        <w:rPr>
          <w:szCs w:val="22"/>
          <w:lang w:val="en-GB"/>
        </w:rPr>
        <w:t xml:space="preserve"> is negligible, while the consequent Path MTU blackholing is s</w:t>
      </w:r>
      <w:r w:rsidR="00E65D16">
        <w:rPr>
          <w:szCs w:val="22"/>
          <w:lang w:val="en-GB"/>
        </w:rPr>
        <w:t>ignificant.</w:t>
      </w:r>
      <w:r w:rsidRPr="002938FF">
        <w:rPr>
          <w:szCs w:val="22"/>
          <w:lang w:val="en-GB"/>
        </w:rPr>
        <w:t xml:space="preserve"> </w:t>
      </w:r>
    </w:p>
    <w:p w14:paraId="048A50E5" w14:textId="77777777" w:rsidR="002938FF" w:rsidRDefault="002938FF" w:rsidP="002938FF">
      <w:pPr>
        <w:rPr>
          <w:szCs w:val="22"/>
          <w:lang w:val="en-GB"/>
        </w:rPr>
      </w:pPr>
    </w:p>
    <w:p w14:paraId="1F14D472" w14:textId="54193DCD" w:rsidR="00E65D16" w:rsidRPr="00E65D16" w:rsidRDefault="00E65D16" w:rsidP="002938FF">
      <w:pPr>
        <w:rPr>
          <w:b/>
          <w:szCs w:val="22"/>
          <w:lang w:val="en-GB"/>
        </w:rPr>
      </w:pPr>
      <w:r w:rsidRPr="00E65D16">
        <w:rPr>
          <w:b/>
          <w:szCs w:val="22"/>
          <w:lang w:val="en-GB"/>
        </w:rPr>
        <w:t>Scoring the Root Servers</w:t>
      </w:r>
    </w:p>
    <w:p w14:paraId="7D26C9D0" w14:textId="77777777" w:rsidR="00E65D16" w:rsidRPr="002938FF" w:rsidRDefault="00E65D16" w:rsidP="002938FF">
      <w:pPr>
        <w:rPr>
          <w:szCs w:val="22"/>
          <w:lang w:val="en-GB"/>
        </w:rPr>
      </w:pPr>
    </w:p>
    <w:p w14:paraId="6764CA72" w14:textId="0C763AE1" w:rsidR="00E65D16" w:rsidRDefault="00A76E53" w:rsidP="002938FF">
      <w:pPr>
        <w:rPr>
          <w:szCs w:val="22"/>
          <w:lang w:val="en-GB"/>
        </w:rPr>
      </w:pPr>
      <w:r>
        <w:rPr>
          <w:szCs w:val="22"/>
          <w:lang w:val="en-GB"/>
        </w:rPr>
        <w:t>H</w:t>
      </w:r>
      <w:r w:rsidR="002938FF" w:rsidRPr="002938FF">
        <w:rPr>
          <w:szCs w:val="22"/>
          <w:lang w:val="en-GB"/>
        </w:rPr>
        <w:t xml:space="preserve">ow can we score the </w:t>
      </w:r>
      <w:r w:rsidR="007F7CE9">
        <w:rPr>
          <w:szCs w:val="22"/>
          <w:lang w:val="en-GB"/>
        </w:rPr>
        <w:t xml:space="preserve">actions of each </w:t>
      </w:r>
      <w:r w:rsidR="002938FF" w:rsidRPr="002938FF">
        <w:rPr>
          <w:szCs w:val="22"/>
          <w:lang w:val="en-GB"/>
        </w:rPr>
        <w:t xml:space="preserve">root server when </w:t>
      </w:r>
      <w:r w:rsidR="007F7CE9">
        <w:rPr>
          <w:szCs w:val="22"/>
          <w:lang w:val="en-GB"/>
        </w:rPr>
        <w:t xml:space="preserve">dealing with a </w:t>
      </w:r>
      <w:r w:rsidR="002938FF" w:rsidRPr="002938FF">
        <w:rPr>
          <w:szCs w:val="22"/>
          <w:lang w:val="en-GB"/>
        </w:rPr>
        <w:t xml:space="preserve">response </w:t>
      </w:r>
      <w:r w:rsidR="007F7CE9">
        <w:rPr>
          <w:szCs w:val="22"/>
          <w:lang w:val="en-GB"/>
        </w:rPr>
        <w:t>that’s</w:t>
      </w:r>
      <w:r w:rsidR="002938FF" w:rsidRPr="002938FF">
        <w:rPr>
          <w:szCs w:val="22"/>
          <w:lang w:val="en-GB"/>
        </w:rPr>
        <w:t xml:space="preserve"> lar</w:t>
      </w:r>
      <w:r w:rsidR="00E65D16">
        <w:rPr>
          <w:szCs w:val="22"/>
          <w:lang w:val="en-GB"/>
        </w:rPr>
        <w:t xml:space="preserve">ger than </w:t>
      </w:r>
      <w:r w:rsidR="009E32E9">
        <w:rPr>
          <w:szCs w:val="22"/>
          <w:lang w:val="en-GB"/>
        </w:rPr>
        <w:t>1,280</w:t>
      </w:r>
      <w:r w:rsidR="00E65D16">
        <w:rPr>
          <w:szCs w:val="22"/>
          <w:lang w:val="en-GB"/>
        </w:rPr>
        <w:t xml:space="preserve"> octets?</w:t>
      </w:r>
    </w:p>
    <w:p w14:paraId="4AA2AD1F" w14:textId="77777777" w:rsidR="00E65D16" w:rsidRDefault="00E65D16" w:rsidP="002938FF">
      <w:pPr>
        <w:rPr>
          <w:szCs w:val="22"/>
          <w:lang w:val="en-GB"/>
        </w:rPr>
      </w:pPr>
    </w:p>
    <w:p w14:paraId="503CE92B" w14:textId="15130BD5" w:rsidR="00E65D16" w:rsidRPr="00DF53A6" w:rsidRDefault="00E65D16" w:rsidP="00DF53A6">
      <w:pPr>
        <w:pStyle w:val="ListParagraph"/>
        <w:numPr>
          <w:ilvl w:val="0"/>
          <w:numId w:val="19"/>
        </w:numPr>
        <w:rPr>
          <w:szCs w:val="22"/>
          <w:lang w:val="en-GB"/>
        </w:rPr>
      </w:pPr>
      <w:r w:rsidRPr="00DF53A6">
        <w:rPr>
          <w:szCs w:val="22"/>
          <w:lang w:val="en-GB"/>
        </w:rPr>
        <w:t xml:space="preserve">If the IPv4 UDP packet is sent without fragmentation </w:t>
      </w:r>
      <w:r w:rsidR="00313E92">
        <w:rPr>
          <w:szCs w:val="22"/>
          <w:lang w:val="en-GB"/>
        </w:rPr>
        <w:t xml:space="preserve">for packets </w:t>
      </w:r>
      <w:r w:rsidRPr="00DF53A6">
        <w:rPr>
          <w:szCs w:val="22"/>
          <w:lang w:val="en-GB"/>
        </w:rPr>
        <w:t>up to 1,500 octets</w:t>
      </w:r>
      <w:r w:rsidR="00313E92">
        <w:rPr>
          <w:szCs w:val="22"/>
          <w:lang w:val="en-GB"/>
        </w:rPr>
        <w:t xml:space="preserve"> in size</w:t>
      </w:r>
      <w:r w:rsidRPr="00DF53A6">
        <w:rPr>
          <w:szCs w:val="22"/>
          <w:lang w:val="en-GB"/>
        </w:rPr>
        <w:t>, then let’s give the server a star.</w:t>
      </w:r>
    </w:p>
    <w:p w14:paraId="4BC9F242" w14:textId="77777777" w:rsidR="00E65D16" w:rsidRDefault="00E65D16" w:rsidP="002938FF">
      <w:pPr>
        <w:rPr>
          <w:szCs w:val="22"/>
          <w:lang w:val="en-GB"/>
        </w:rPr>
      </w:pPr>
    </w:p>
    <w:p w14:paraId="7A8D64E5" w14:textId="4515ABC8" w:rsidR="00E65D16" w:rsidRPr="00DF53A6" w:rsidRDefault="00E65D16" w:rsidP="00DF53A6">
      <w:pPr>
        <w:pStyle w:val="ListParagraph"/>
        <w:numPr>
          <w:ilvl w:val="0"/>
          <w:numId w:val="19"/>
        </w:numPr>
        <w:rPr>
          <w:szCs w:val="22"/>
          <w:lang w:val="en-GB"/>
        </w:rPr>
      </w:pPr>
      <w:r w:rsidRPr="00DF53A6">
        <w:rPr>
          <w:szCs w:val="22"/>
          <w:lang w:val="en-GB"/>
        </w:rPr>
        <w:t xml:space="preserve">If the offered IPv4 TCP MSS value is 1,460 octets, then let’s give the server another star. </w:t>
      </w:r>
    </w:p>
    <w:p w14:paraId="39F150CD" w14:textId="77777777" w:rsidR="00E65D16" w:rsidRDefault="00E65D16" w:rsidP="002938FF">
      <w:pPr>
        <w:rPr>
          <w:szCs w:val="22"/>
          <w:lang w:val="en-GB"/>
        </w:rPr>
      </w:pPr>
    </w:p>
    <w:p w14:paraId="6B6BF564" w14:textId="6A5F86ED" w:rsidR="00E65D16" w:rsidRPr="00DF53A6" w:rsidRDefault="00E65D16" w:rsidP="00DF53A6">
      <w:pPr>
        <w:pStyle w:val="ListParagraph"/>
        <w:numPr>
          <w:ilvl w:val="0"/>
          <w:numId w:val="19"/>
        </w:numPr>
        <w:rPr>
          <w:szCs w:val="22"/>
          <w:lang w:val="en-GB"/>
        </w:rPr>
      </w:pPr>
      <w:r w:rsidRPr="00DF53A6">
        <w:rPr>
          <w:szCs w:val="22"/>
          <w:lang w:val="en-GB"/>
        </w:rPr>
        <w:t xml:space="preserve">If the IPv6 UDP packet is sent without fragmentation </w:t>
      </w:r>
      <w:r w:rsidR="00313E92">
        <w:rPr>
          <w:szCs w:val="22"/>
          <w:lang w:val="en-GB"/>
        </w:rPr>
        <w:t xml:space="preserve">for packets </w:t>
      </w:r>
      <w:r w:rsidRPr="00DF53A6">
        <w:rPr>
          <w:szCs w:val="22"/>
          <w:lang w:val="en-GB"/>
        </w:rPr>
        <w:t>up to 1,500 octets</w:t>
      </w:r>
      <w:r w:rsidR="00313E92">
        <w:rPr>
          <w:szCs w:val="22"/>
          <w:lang w:val="en-GB"/>
        </w:rPr>
        <w:t xml:space="preserve"> in size</w:t>
      </w:r>
      <w:r w:rsidRPr="00DF53A6">
        <w:rPr>
          <w:szCs w:val="22"/>
          <w:lang w:val="en-GB"/>
        </w:rPr>
        <w:t>, then let’s give the server a star.</w:t>
      </w:r>
    </w:p>
    <w:p w14:paraId="54ABDDEF" w14:textId="77777777" w:rsidR="00E65D16" w:rsidRDefault="00E65D16" w:rsidP="002938FF">
      <w:pPr>
        <w:rPr>
          <w:szCs w:val="22"/>
          <w:lang w:val="en-GB"/>
        </w:rPr>
      </w:pPr>
    </w:p>
    <w:p w14:paraId="606DFA1B" w14:textId="558056C0" w:rsidR="00E65D16" w:rsidRPr="00DF53A6" w:rsidRDefault="00E65D16" w:rsidP="00DF53A6">
      <w:pPr>
        <w:pStyle w:val="ListParagraph"/>
        <w:numPr>
          <w:ilvl w:val="0"/>
          <w:numId w:val="19"/>
        </w:numPr>
        <w:rPr>
          <w:szCs w:val="22"/>
          <w:lang w:val="en-GB"/>
        </w:rPr>
      </w:pPr>
      <w:r w:rsidRPr="00DF53A6">
        <w:rPr>
          <w:szCs w:val="22"/>
          <w:lang w:val="en-GB"/>
        </w:rPr>
        <w:t>If the IPv6 UDP packet is sent without truncation for IP</w:t>
      </w:r>
      <w:r w:rsidR="0057489E">
        <w:rPr>
          <w:szCs w:val="22"/>
          <w:lang w:val="en-GB"/>
        </w:rPr>
        <w:t>v6</w:t>
      </w:r>
      <w:r w:rsidRPr="00DF53A6">
        <w:rPr>
          <w:szCs w:val="22"/>
          <w:lang w:val="en-GB"/>
        </w:rPr>
        <w:t xml:space="preserve"> packet sizes up to 1,500 octets, then let’s give the server a star.</w:t>
      </w:r>
    </w:p>
    <w:p w14:paraId="5820D155" w14:textId="77777777" w:rsidR="00E65D16" w:rsidRDefault="00E65D16" w:rsidP="002938FF">
      <w:pPr>
        <w:rPr>
          <w:szCs w:val="22"/>
          <w:lang w:val="en-GB"/>
        </w:rPr>
      </w:pPr>
    </w:p>
    <w:p w14:paraId="08C693CA" w14:textId="6DC82256" w:rsidR="00E65D16" w:rsidRPr="00DF53A6" w:rsidRDefault="00E65D16" w:rsidP="00DF53A6">
      <w:pPr>
        <w:pStyle w:val="ListParagraph"/>
        <w:numPr>
          <w:ilvl w:val="0"/>
          <w:numId w:val="19"/>
        </w:numPr>
        <w:rPr>
          <w:szCs w:val="22"/>
          <w:lang w:val="en-GB"/>
        </w:rPr>
      </w:pPr>
      <w:r w:rsidRPr="00DF53A6">
        <w:rPr>
          <w:szCs w:val="22"/>
          <w:lang w:val="en-GB"/>
        </w:rPr>
        <w:t xml:space="preserve">If the offered IPv6 TCP MSS value is </w:t>
      </w:r>
      <w:r w:rsidR="00313E92">
        <w:rPr>
          <w:szCs w:val="22"/>
          <w:lang w:val="en-GB"/>
        </w:rPr>
        <w:t xml:space="preserve">no larger than </w:t>
      </w:r>
      <w:r w:rsidRPr="00DF53A6">
        <w:rPr>
          <w:szCs w:val="22"/>
          <w:lang w:val="en-GB"/>
        </w:rPr>
        <w:t xml:space="preserve">1,220 octets, then let’s give the server another star. </w:t>
      </w:r>
    </w:p>
    <w:p w14:paraId="714BECC1" w14:textId="77777777" w:rsidR="00E65D16" w:rsidRDefault="00E65D16" w:rsidP="002938FF">
      <w:pPr>
        <w:rPr>
          <w:szCs w:val="22"/>
          <w:lang w:val="en-GB"/>
        </w:rPr>
      </w:pPr>
    </w:p>
    <w:p w14:paraId="7E0B8F1B" w14:textId="1A2EEC6C" w:rsidR="00E65D16" w:rsidRDefault="00A76E53" w:rsidP="002938FF">
      <w:pPr>
        <w:rPr>
          <w:szCs w:val="22"/>
          <w:lang w:val="en-GB"/>
        </w:rPr>
      </w:pPr>
      <w:r>
        <w:rPr>
          <w:szCs w:val="22"/>
          <w:lang w:val="en-GB"/>
        </w:rPr>
        <w:t>H</w:t>
      </w:r>
      <w:r w:rsidR="00E65D16">
        <w:rPr>
          <w:szCs w:val="22"/>
          <w:lang w:val="en-GB"/>
        </w:rPr>
        <w:t>ow do the root servers far</w:t>
      </w:r>
      <w:r>
        <w:rPr>
          <w:szCs w:val="22"/>
          <w:lang w:val="en-GB"/>
        </w:rPr>
        <w:t>e</w:t>
      </w:r>
      <w:r w:rsidR="00E65D16">
        <w:rPr>
          <w:szCs w:val="22"/>
          <w:lang w:val="en-GB"/>
        </w:rPr>
        <w:t xml:space="preserve"> on this five star rating system?</w:t>
      </w:r>
      <w:r w:rsidR="0057489E">
        <w:rPr>
          <w:szCs w:val="22"/>
          <w:lang w:val="en-GB"/>
        </w:rPr>
        <w:t xml:space="preserve"> A</w:t>
      </w:r>
      <w:r w:rsidR="00313E92">
        <w:rPr>
          <w:szCs w:val="22"/>
          <w:lang w:val="en-GB"/>
        </w:rPr>
        <w:t>ga</w:t>
      </w:r>
      <w:r w:rsidR="0057489E">
        <w:rPr>
          <w:szCs w:val="22"/>
          <w:lang w:val="en-GB"/>
        </w:rPr>
        <w:t>in</w:t>
      </w:r>
      <w:r w:rsidR="00313E92">
        <w:rPr>
          <w:szCs w:val="22"/>
          <w:lang w:val="en-GB"/>
        </w:rPr>
        <w:t>, I should repeat that</w:t>
      </w:r>
      <w:r w:rsidR="0057489E">
        <w:rPr>
          <w:szCs w:val="22"/>
          <w:lang w:val="en-GB"/>
        </w:rPr>
        <w:t xml:space="preserve"> this is the results from a test performed from </w:t>
      </w:r>
      <w:r w:rsidR="00313E92">
        <w:rPr>
          <w:szCs w:val="22"/>
          <w:lang w:val="en-GB"/>
        </w:rPr>
        <w:t xml:space="preserve">just </w:t>
      </w:r>
      <w:r w:rsidR="0057489E">
        <w:rPr>
          <w:szCs w:val="22"/>
          <w:lang w:val="en-GB"/>
        </w:rPr>
        <w:t xml:space="preserve">one vantage point in the Internet. It could be that different anycast instances </w:t>
      </w:r>
      <w:r w:rsidR="00313E92">
        <w:rPr>
          <w:szCs w:val="22"/>
          <w:lang w:val="en-GB"/>
        </w:rPr>
        <w:t xml:space="preserve">of these root servers </w:t>
      </w:r>
      <w:r w:rsidR="0057489E">
        <w:rPr>
          <w:szCs w:val="22"/>
          <w:lang w:val="en-GB"/>
        </w:rPr>
        <w:t>have different behaviour</w:t>
      </w:r>
      <w:r w:rsidR="00313E92">
        <w:rPr>
          <w:szCs w:val="22"/>
          <w:lang w:val="en-GB"/>
        </w:rPr>
        <w:t>, however</w:t>
      </w:r>
      <w:r w:rsidR="0057489E">
        <w:rPr>
          <w:szCs w:val="22"/>
          <w:lang w:val="en-GB"/>
        </w:rPr>
        <w:t xml:space="preserve"> such variation in behaviour in an anycast situation </w:t>
      </w:r>
      <w:r>
        <w:rPr>
          <w:szCs w:val="22"/>
          <w:lang w:val="en-GB"/>
        </w:rPr>
        <w:t>would</w:t>
      </w:r>
      <w:r w:rsidR="0057489E">
        <w:rPr>
          <w:szCs w:val="22"/>
          <w:lang w:val="en-GB"/>
        </w:rPr>
        <w:t xml:space="preserve"> </w:t>
      </w:r>
      <w:r>
        <w:rPr>
          <w:szCs w:val="22"/>
          <w:lang w:val="en-GB"/>
        </w:rPr>
        <w:t xml:space="preserve">make </w:t>
      </w:r>
      <w:r w:rsidR="0057489E">
        <w:rPr>
          <w:szCs w:val="22"/>
          <w:lang w:val="en-GB"/>
        </w:rPr>
        <w:t>some tasks, particular</w:t>
      </w:r>
      <w:r w:rsidR="0052059D">
        <w:rPr>
          <w:szCs w:val="22"/>
          <w:lang w:val="en-GB"/>
        </w:rPr>
        <w:t>ly</w:t>
      </w:r>
      <w:r w:rsidR="0057489E">
        <w:rPr>
          <w:szCs w:val="22"/>
          <w:lang w:val="en-GB"/>
        </w:rPr>
        <w:t xml:space="preserve"> related to diagnosing failure, far worse</w:t>
      </w:r>
      <w:r w:rsidR="00313E92">
        <w:rPr>
          <w:szCs w:val="22"/>
          <w:lang w:val="en-GB"/>
        </w:rPr>
        <w:t>, so let’s assume that the sane thing is going on here and all anycast instances are essentially the same in this respect</w:t>
      </w:r>
      <w:r w:rsidR="0057489E">
        <w:rPr>
          <w:szCs w:val="22"/>
          <w:lang w:val="en-GB"/>
        </w:rPr>
        <w:t>.</w:t>
      </w:r>
    </w:p>
    <w:p w14:paraId="79B58E01" w14:textId="77777777" w:rsidR="00E65D16" w:rsidRPr="002938FF" w:rsidRDefault="00E65D16" w:rsidP="002938FF">
      <w:pPr>
        <w:rPr>
          <w:szCs w:val="22"/>
          <w:lang w:val="en-GB"/>
        </w:rPr>
      </w:pPr>
    </w:p>
    <w:p w14:paraId="52FD3B7C" w14:textId="77777777" w:rsidR="002938FF" w:rsidRPr="002938FF" w:rsidRDefault="002938FF" w:rsidP="002938FF">
      <w:pPr>
        <w:rPr>
          <w:szCs w:val="22"/>
          <w:lang w:val="en-GB"/>
        </w:rPr>
      </w:pPr>
    </w:p>
    <w:tbl>
      <w:tblPr>
        <w:tblStyle w:val="TableGrid"/>
        <w:tblW w:w="0" w:type="auto"/>
        <w:tblInd w:w="720" w:type="dxa"/>
        <w:tblLook w:val="04A0" w:firstRow="1" w:lastRow="0" w:firstColumn="1" w:lastColumn="0" w:noHBand="0" w:noVBand="1"/>
      </w:tblPr>
      <w:tblGrid>
        <w:gridCol w:w="400"/>
        <w:gridCol w:w="5938"/>
        <w:gridCol w:w="1443"/>
        <w:gridCol w:w="1139"/>
      </w:tblGrid>
      <w:tr w:rsidR="00DB3F55" w:rsidRPr="00867438" w14:paraId="62089E6E" w14:textId="77777777" w:rsidTr="00F85E5C">
        <w:tc>
          <w:tcPr>
            <w:tcW w:w="0" w:type="auto"/>
          </w:tcPr>
          <w:p w14:paraId="12666DC0" w14:textId="77777777" w:rsidR="00152EF7" w:rsidRPr="00DF53A6" w:rsidRDefault="00152EF7" w:rsidP="00441D5E">
            <w:pPr>
              <w:rPr>
                <w:b/>
                <w:sz w:val="20"/>
                <w:szCs w:val="22"/>
                <w:lang w:val="en-GB"/>
              </w:rPr>
            </w:pPr>
            <w:r w:rsidRPr="00DF53A6">
              <w:rPr>
                <w:b/>
                <w:sz w:val="20"/>
                <w:szCs w:val="22"/>
                <w:lang w:val="en-GB"/>
              </w:rPr>
              <w:t>A</w:t>
            </w:r>
          </w:p>
        </w:tc>
        <w:tc>
          <w:tcPr>
            <w:tcW w:w="5938" w:type="dxa"/>
          </w:tcPr>
          <w:p w14:paraId="7E8D0DA7" w14:textId="6E9C17A7" w:rsidR="00152EF7" w:rsidRPr="00867438" w:rsidRDefault="00152EF7" w:rsidP="007B77EF">
            <w:pPr>
              <w:jc w:val="left"/>
              <w:rPr>
                <w:sz w:val="20"/>
                <w:szCs w:val="22"/>
                <w:lang w:val="en-GB"/>
              </w:rPr>
            </w:pPr>
            <w:r w:rsidRPr="00867438">
              <w:rPr>
                <w:sz w:val="20"/>
                <w:szCs w:val="22"/>
                <w:lang w:val="en-GB"/>
              </w:rPr>
              <w:t xml:space="preserve">IPv4 is good. IPv6 truncates UDP at </w:t>
            </w:r>
            <w:r w:rsidR="009E32E9">
              <w:rPr>
                <w:sz w:val="20"/>
                <w:szCs w:val="22"/>
                <w:lang w:val="en-GB"/>
              </w:rPr>
              <w:t>1,</w:t>
            </w:r>
            <w:r w:rsidR="009E32E9" w:rsidRPr="00867438">
              <w:rPr>
                <w:sz w:val="20"/>
                <w:szCs w:val="22"/>
                <w:lang w:val="en-GB"/>
              </w:rPr>
              <w:t>280</w:t>
            </w:r>
            <w:r w:rsidRPr="00867438">
              <w:rPr>
                <w:sz w:val="20"/>
                <w:szCs w:val="22"/>
                <w:lang w:val="en-GB"/>
              </w:rPr>
              <w:t xml:space="preserve"> octets and offers an IPv6 TCP MSS of </w:t>
            </w:r>
            <w:r w:rsidR="009E32E9">
              <w:rPr>
                <w:sz w:val="20"/>
                <w:szCs w:val="22"/>
                <w:lang w:val="en-GB"/>
              </w:rPr>
              <w:t>1,</w:t>
            </w:r>
            <w:r w:rsidR="009E32E9" w:rsidRPr="00867438">
              <w:rPr>
                <w:sz w:val="20"/>
                <w:szCs w:val="22"/>
                <w:lang w:val="en-GB"/>
              </w:rPr>
              <w:t>440</w:t>
            </w:r>
            <w:r w:rsidR="00EB16B0" w:rsidRPr="00867438">
              <w:rPr>
                <w:sz w:val="20"/>
                <w:szCs w:val="22"/>
                <w:lang w:val="en-GB"/>
              </w:rPr>
              <w:t>.</w:t>
            </w:r>
          </w:p>
        </w:tc>
        <w:tc>
          <w:tcPr>
            <w:tcW w:w="0" w:type="auto"/>
          </w:tcPr>
          <w:p w14:paraId="0451B4A3" w14:textId="331CADD1" w:rsidR="00152EF7" w:rsidRPr="00867438" w:rsidRDefault="00152EF7" w:rsidP="00DB3F55">
            <w:pPr>
              <w:jc w:val="left"/>
              <w:rPr>
                <w:sz w:val="20"/>
                <w:szCs w:val="22"/>
                <w:lang w:val="en-GB"/>
              </w:rPr>
            </w:pPr>
            <w:r w:rsidRPr="00867438">
              <w:rPr>
                <w:sz w:val="20"/>
                <w:szCs w:val="22"/>
                <w:lang w:val="en-GB"/>
              </w:rPr>
              <w:t>Could do better</w:t>
            </w:r>
          </w:p>
        </w:tc>
        <w:tc>
          <w:tcPr>
            <w:tcW w:w="1139" w:type="dxa"/>
          </w:tcPr>
          <w:p w14:paraId="4D8B7328" w14:textId="5E3DC182" w:rsidR="00152EF7" w:rsidRPr="00DF53A6" w:rsidRDefault="00152EF7" w:rsidP="00441D5E">
            <w:pPr>
              <w:rPr>
                <w:color w:val="984806" w:themeColor="accent6" w:themeShade="80"/>
                <w:sz w:val="20"/>
                <w:szCs w:val="22"/>
                <w:lang w:val="en-GB"/>
              </w:rPr>
            </w:pP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t xml:space="preserve"> </w:t>
            </w:r>
          </w:p>
        </w:tc>
      </w:tr>
      <w:tr w:rsidR="00DB3F55" w:rsidRPr="00867438" w14:paraId="0562261B" w14:textId="77777777" w:rsidTr="00F85E5C">
        <w:tc>
          <w:tcPr>
            <w:tcW w:w="0" w:type="auto"/>
          </w:tcPr>
          <w:p w14:paraId="7FB2CBAE" w14:textId="77777777" w:rsidR="00152EF7" w:rsidRPr="00DF53A6" w:rsidRDefault="00152EF7" w:rsidP="00441D5E">
            <w:pPr>
              <w:rPr>
                <w:b/>
                <w:sz w:val="20"/>
                <w:szCs w:val="22"/>
                <w:lang w:val="en-GB"/>
              </w:rPr>
            </w:pPr>
            <w:r w:rsidRPr="00DF53A6">
              <w:rPr>
                <w:b/>
                <w:sz w:val="20"/>
                <w:szCs w:val="22"/>
                <w:lang w:val="en-GB"/>
              </w:rPr>
              <w:t>B</w:t>
            </w:r>
          </w:p>
        </w:tc>
        <w:tc>
          <w:tcPr>
            <w:tcW w:w="5938" w:type="dxa"/>
          </w:tcPr>
          <w:p w14:paraId="093CDDBB" w14:textId="1D4F2CC4" w:rsidR="00152EF7" w:rsidRPr="00867438" w:rsidRDefault="00152EF7" w:rsidP="007B77EF">
            <w:pPr>
              <w:jc w:val="left"/>
              <w:rPr>
                <w:sz w:val="20"/>
                <w:szCs w:val="22"/>
                <w:lang w:val="en-GB"/>
              </w:rPr>
            </w:pPr>
            <w:r w:rsidRPr="00867438">
              <w:rPr>
                <w:sz w:val="20"/>
                <w:szCs w:val="22"/>
                <w:lang w:val="en-GB"/>
              </w:rPr>
              <w:t xml:space="preserve">IPv4 </w:t>
            </w:r>
            <w:r w:rsidR="00EB16B0" w:rsidRPr="00867438">
              <w:rPr>
                <w:sz w:val="20"/>
                <w:szCs w:val="22"/>
                <w:lang w:val="en-GB"/>
              </w:rPr>
              <w:t xml:space="preserve">truncates UDP at </w:t>
            </w:r>
            <w:r w:rsidR="009E32E9">
              <w:rPr>
                <w:sz w:val="20"/>
                <w:szCs w:val="22"/>
                <w:lang w:val="en-GB"/>
              </w:rPr>
              <w:t>1,</w:t>
            </w:r>
            <w:r w:rsidR="009E32E9" w:rsidRPr="00867438">
              <w:rPr>
                <w:sz w:val="20"/>
                <w:szCs w:val="22"/>
                <w:lang w:val="en-GB"/>
              </w:rPr>
              <w:t>280</w:t>
            </w:r>
            <w:r w:rsidR="00EB16B0" w:rsidRPr="00867438">
              <w:rPr>
                <w:sz w:val="20"/>
                <w:szCs w:val="22"/>
                <w:lang w:val="en-GB"/>
              </w:rPr>
              <w:t xml:space="preserve">. </w:t>
            </w:r>
            <w:r w:rsidRPr="00867438">
              <w:rPr>
                <w:sz w:val="20"/>
                <w:szCs w:val="22"/>
                <w:lang w:val="en-GB"/>
              </w:rPr>
              <w:t xml:space="preserve">IPv6 truncates UDP at </w:t>
            </w:r>
            <w:r w:rsidR="009E32E9">
              <w:rPr>
                <w:sz w:val="20"/>
                <w:szCs w:val="22"/>
                <w:lang w:val="en-GB"/>
              </w:rPr>
              <w:t>1,</w:t>
            </w:r>
            <w:r w:rsidR="009E32E9" w:rsidRPr="00867438">
              <w:rPr>
                <w:sz w:val="20"/>
                <w:szCs w:val="22"/>
                <w:lang w:val="en-GB"/>
              </w:rPr>
              <w:t>280</w:t>
            </w:r>
            <w:r w:rsidR="00EB16B0" w:rsidRPr="00867438">
              <w:rPr>
                <w:sz w:val="20"/>
                <w:szCs w:val="22"/>
                <w:lang w:val="en-GB"/>
              </w:rPr>
              <w:t xml:space="preserve"> octets, and offers an IPv6 TCP MSS of </w:t>
            </w:r>
            <w:r w:rsidR="009E32E9">
              <w:rPr>
                <w:sz w:val="20"/>
                <w:szCs w:val="22"/>
                <w:lang w:val="en-GB"/>
              </w:rPr>
              <w:t>1,</w:t>
            </w:r>
            <w:r w:rsidR="009E32E9" w:rsidRPr="00867438">
              <w:rPr>
                <w:sz w:val="20"/>
                <w:szCs w:val="22"/>
                <w:lang w:val="en-GB"/>
              </w:rPr>
              <w:t>440</w:t>
            </w:r>
            <w:r w:rsidR="00EB16B0" w:rsidRPr="00867438">
              <w:rPr>
                <w:sz w:val="20"/>
                <w:szCs w:val="22"/>
                <w:lang w:val="en-GB"/>
              </w:rPr>
              <w:t>.</w:t>
            </w:r>
            <w:r w:rsidRPr="00867438">
              <w:rPr>
                <w:sz w:val="20"/>
                <w:szCs w:val="22"/>
                <w:lang w:val="en-GB"/>
              </w:rPr>
              <w:t xml:space="preserve"> </w:t>
            </w:r>
          </w:p>
        </w:tc>
        <w:tc>
          <w:tcPr>
            <w:tcW w:w="0" w:type="auto"/>
          </w:tcPr>
          <w:p w14:paraId="7F130ACC" w14:textId="1339F2C3" w:rsidR="00152EF7" w:rsidRPr="00867438" w:rsidRDefault="00152EF7" w:rsidP="00DB3F55">
            <w:pPr>
              <w:jc w:val="left"/>
              <w:rPr>
                <w:sz w:val="20"/>
                <w:szCs w:val="22"/>
                <w:lang w:val="en-GB"/>
              </w:rPr>
            </w:pPr>
            <w:r w:rsidRPr="00867438">
              <w:rPr>
                <w:color w:val="000000" w:themeColor="text1"/>
                <w:sz w:val="20"/>
                <w:szCs w:val="22"/>
                <w:lang w:val="en-GB"/>
              </w:rPr>
              <w:t>Epic fai</w:t>
            </w:r>
            <w:r w:rsidR="00DB3F55" w:rsidRPr="00867438">
              <w:rPr>
                <w:color w:val="000000" w:themeColor="text1"/>
                <w:sz w:val="20"/>
                <w:szCs w:val="22"/>
                <w:lang w:val="en-GB"/>
              </w:rPr>
              <w:t>l</w:t>
            </w:r>
            <w:r w:rsidR="00DF53A6">
              <w:rPr>
                <w:color w:val="000000" w:themeColor="text1"/>
                <w:sz w:val="20"/>
                <w:szCs w:val="22"/>
                <w:lang w:val="en-GB"/>
              </w:rPr>
              <w:t>!</w:t>
            </w:r>
          </w:p>
        </w:tc>
        <w:tc>
          <w:tcPr>
            <w:tcW w:w="1139" w:type="dxa"/>
          </w:tcPr>
          <w:p w14:paraId="18923956" w14:textId="2B5D87FF" w:rsidR="00152EF7" w:rsidRPr="00DF53A6" w:rsidRDefault="00152EF7" w:rsidP="00441D5E">
            <w:pPr>
              <w:rPr>
                <w:color w:val="984806" w:themeColor="accent6" w:themeShade="80"/>
                <w:sz w:val="20"/>
                <w:szCs w:val="22"/>
                <w:lang w:val="en-GB"/>
              </w:rPr>
            </w:pPr>
          </w:p>
        </w:tc>
      </w:tr>
      <w:tr w:rsidR="00DB3F55" w:rsidRPr="00867438" w14:paraId="02A712EF" w14:textId="77777777" w:rsidTr="00F85E5C">
        <w:tc>
          <w:tcPr>
            <w:tcW w:w="0" w:type="auto"/>
          </w:tcPr>
          <w:p w14:paraId="215C9288" w14:textId="77777777" w:rsidR="00152EF7" w:rsidRPr="00DF53A6" w:rsidRDefault="00152EF7" w:rsidP="00441D5E">
            <w:pPr>
              <w:rPr>
                <w:b/>
                <w:sz w:val="20"/>
                <w:szCs w:val="22"/>
                <w:lang w:val="en-GB"/>
              </w:rPr>
            </w:pPr>
            <w:r w:rsidRPr="00DF53A6">
              <w:rPr>
                <w:b/>
                <w:sz w:val="20"/>
                <w:szCs w:val="22"/>
                <w:lang w:val="en-GB"/>
              </w:rPr>
              <w:t>C</w:t>
            </w:r>
          </w:p>
        </w:tc>
        <w:tc>
          <w:tcPr>
            <w:tcW w:w="5938" w:type="dxa"/>
          </w:tcPr>
          <w:p w14:paraId="776E3223" w14:textId="0725F001" w:rsidR="00152EF7" w:rsidRPr="00867438" w:rsidRDefault="00EB16B0" w:rsidP="00DB3F55">
            <w:pPr>
              <w:jc w:val="left"/>
              <w:rPr>
                <w:sz w:val="20"/>
                <w:szCs w:val="22"/>
                <w:lang w:val="en-GB"/>
              </w:rPr>
            </w:pPr>
            <w:r w:rsidRPr="00867438">
              <w:rPr>
                <w:sz w:val="20"/>
                <w:szCs w:val="22"/>
                <w:lang w:val="en-GB"/>
              </w:rPr>
              <w:t>IPv4 is good. IPv6 UDP</w:t>
            </w:r>
            <w:r w:rsidR="00152EF7" w:rsidRPr="00867438">
              <w:rPr>
                <w:sz w:val="20"/>
                <w:szCs w:val="22"/>
                <w:lang w:val="en-GB"/>
              </w:rPr>
              <w:t xml:space="preserve"> uses a </w:t>
            </w:r>
            <w:r w:rsidR="009E32E9">
              <w:rPr>
                <w:sz w:val="20"/>
                <w:szCs w:val="22"/>
                <w:lang w:val="en-GB"/>
              </w:rPr>
              <w:t>1,</w:t>
            </w:r>
            <w:r w:rsidR="009E32E9" w:rsidRPr="00867438">
              <w:rPr>
                <w:sz w:val="20"/>
                <w:szCs w:val="22"/>
                <w:lang w:val="en-GB"/>
              </w:rPr>
              <w:t>500</w:t>
            </w:r>
            <w:r w:rsidRPr="00867438">
              <w:rPr>
                <w:sz w:val="20"/>
                <w:szCs w:val="22"/>
                <w:lang w:val="en-GB"/>
              </w:rPr>
              <w:t xml:space="preserve"> octet MTU, but it offers an IP</w:t>
            </w:r>
            <w:r w:rsidR="00152EF7" w:rsidRPr="00867438">
              <w:rPr>
                <w:sz w:val="20"/>
                <w:szCs w:val="22"/>
                <w:lang w:val="en-GB"/>
              </w:rPr>
              <w:t xml:space="preserve">v6 TCP MSS of </w:t>
            </w:r>
            <w:r w:rsidR="009E32E9">
              <w:rPr>
                <w:sz w:val="20"/>
                <w:szCs w:val="22"/>
                <w:lang w:val="en-GB"/>
              </w:rPr>
              <w:t>1,</w:t>
            </w:r>
            <w:r w:rsidR="009E32E9" w:rsidRPr="00867438">
              <w:rPr>
                <w:sz w:val="20"/>
                <w:szCs w:val="22"/>
                <w:lang w:val="en-GB"/>
              </w:rPr>
              <w:t>440</w:t>
            </w:r>
            <w:r w:rsidRPr="00867438">
              <w:rPr>
                <w:sz w:val="20"/>
                <w:szCs w:val="22"/>
                <w:lang w:val="en-GB"/>
              </w:rPr>
              <w:t>.</w:t>
            </w:r>
          </w:p>
        </w:tc>
        <w:tc>
          <w:tcPr>
            <w:tcW w:w="0" w:type="auto"/>
          </w:tcPr>
          <w:p w14:paraId="59865489" w14:textId="053F0E9A" w:rsidR="00152EF7" w:rsidRPr="00867438" w:rsidRDefault="00152EF7" w:rsidP="00DB3F55">
            <w:pPr>
              <w:jc w:val="left"/>
              <w:rPr>
                <w:sz w:val="20"/>
                <w:szCs w:val="22"/>
                <w:lang w:val="en-GB"/>
              </w:rPr>
            </w:pPr>
            <w:r w:rsidRPr="00867438">
              <w:rPr>
                <w:color w:val="000000" w:themeColor="text1"/>
                <w:sz w:val="20"/>
                <w:szCs w:val="22"/>
                <w:lang w:val="en-GB"/>
              </w:rPr>
              <w:t>Almost there</w:t>
            </w:r>
          </w:p>
        </w:tc>
        <w:tc>
          <w:tcPr>
            <w:tcW w:w="1139" w:type="dxa"/>
          </w:tcPr>
          <w:p w14:paraId="1165F44C" w14:textId="072854C9" w:rsidR="00152EF7" w:rsidRPr="00DF53A6" w:rsidRDefault="00152EF7" w:rsidP="00441D5E">
            <w:pPr>
              <w:rPr>
                <w:color w:val="984806" w:themeColor="accent6" w:themeShade="80"/>
                <w:sz w:val="20"/>
                <w:szCs w:val="22"/>
                <w:lang w:val="en-GB"/>
              </w:rPr>
            </w:pP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p>
        </w:tc>
      </w:tr>
      <w:tr w:rsidR="00DB3F55" w:rsidRPr="00867438" w14:paraId="2BBBEA29" w14:textId="77777777" w:rsidTr="00F85E5C">
        <w:tc>
          <w:tcPr>
            <w:tcW w:w="0" w:type="auto"/>
          </w:tcPr>
          <w:p w14:paraId="5E8DFF63" w14:textId="77777777" w:rsidR="00152EF7" w:rsidRPr="00DF53A6" w:rsidRDefault="00152EF7" w:rsidP="00441D5E">
            <w:pPr>
              <w:rPr>
                <w:b/>
                <w:sz w:val="20"/>
                <w:szCs w:val="22"/>
                <w:lang w:val="en-GB"/>
              </w:rPr>
            </w:pPr>
            <w:r w:rsidRPr="00DF53A6">
              <w:rPr>
                <w:b/>
                <w:sz w:val="20"/>
                <w:szCs w:val="22"/>
                <w:lang w:val="en-GB"/>
              </w:rPr>
              <w:t>D</w:t>
            </w:r>
          </w:p>
        </w:tc>
        <w:tc>
          <w:tcPr>
            <w:tcW w:w="5938" w:type="dxa"/>
          </w:tcPr>
          <w:p w14:paraId="088B6B63" w14:textId="24F6223B" w:rsidR="00152EF7" w:rsidRPr="00867438" w:rsidRDefault="00EB16B0" w:rsidP="00DB3F55">
            <w:pPr>
              <w:jc w:val="left"/>
              <w:rPr>
                <w:sz w:val="20"/>
                <w:szCs w:val="22"/>
                <w:lang w:val="en-GB"/>
              </w:rPr>
            </w:pPr>
            <w:r w:rsidRPr="00867438">
              <w:rPr>
                <w:sz w:val="20"/>
                <w:szCs w:val="22"/>
                <w:lang w:val="en-GB"/>
              </w:rPr>
              <w:t>IPv4 is good. IPv6 UDP</w:t>
            </w:r>
            <w:r w:rsidR="00152EF7" w:rsidRPr="00867438">
              <w:rPr>
                <w:sz w:val="20"/>
                <w:szCs w:val="22"/>
                <w:lang w:val="en-GB"/>
              </w:rPr>
              <w:t xml:space="preserve"> uses a </w:t>
            </w:r>
            <w:r w:rsidR="009E32E9">
              <w:rPr>
                <w:sz w:val="20"/>
                <w:szCs w:val="22"/>
                <w:lang w:val="en-GB"/>
              </w:rPr>
              <w:t>1,</w:t>
            </w:r>
            <w:r w:rsidR="009E32E9" w:rsidRPr="00867438">
              <w:rPr>
                <w:sz w:val="20"/>
                <w:szCs w:val="22"/>
                <w:lang w:val="en-GB"/>
              </w:rPr>
              <w:t>500</w:t>
            </w:r>
            <w:r w:rsidRPr="00867438">
              <w:rPr>
                <w:sz w:val="20"/>
                <w:szCs w:val="22"/>
                <w:lang w:val="en-GB"/>
              </w:rPr>
              <w:t xml:space="preserve"> octet MTU, but it offers an IP</w:t>
            </w:r>
            <w:r w:rsidR="00152EF7" w:rsidRPr="00867438">
              <w:rPr>
                <w:sz w:val="20"/>
                <w:szCs w:val="22"/>
                <w:lang w:val="en-GB"/>
              </w:rPr>
              <w:t xml:space="preserve">v6 TCP MSS of </w:t>
            </w:r>
            <w:r w:rsidR="009E32E9">
              <w:rPr>
                <w:sz w:val="20"/>
                <w:szCs w:val="22"/>
                <w:lang w:val="en-GB"/>
              </w:rPr>
              <w:t>1,</w:t>
            </w:r>
            <w:r w:rsidR="009E32E9" w:rsidRPr="00867438">
              <w:rPr>
                <w:sz w:val="20"/>
                <w:szCs w:val="22"/>
                <w:lang w:val="en-GB"/>
              </w:rPr>
              <w:t>440</w:t>
            </w:r>
            <w:r w:rsidRPr="00867438">
              <w:rPr>
                <w:sz w:val="20"/>
                <w:szCs w:val="22"/>
                <w:lang w:val="en-GB"/>
              </w:rPr>
              <w:t>.</w:t>
            </w:r>
          </w:p>
        </w:tc>
        <w:tc>
          <w:tcPr>
            <w:tcW w:w="0" w:type="auto"/>
          </w:tcPr>
          <w:p w14:paraId="67A36717" w14:textId="2305B643" w:rsidR="00152EF7" w:rsidRPr="00867438" w:rsidRDefault="00152EF7" w:rsidP="00DB3F55">
            <w:pPr>
              <w:jc w:val="left"/>
              <w:rPr>
                <w:sz w:val="20"/>
                <w:szCs w:val="22"/>
                <w:lang w:val="en-GB"/>
              </w:rPr>
            </w:pPr>
            <w:r w:rsidRPr="00867438">
              <w:rPr>
                <w:color w:val="000000" w:themeColor="text1"/>
                <w:sz w:val="20"/>
                <w:szCs w:val="22"/>
                <w:lang w:val="en-GB"/>
              </w:rPr>
              <w:t>Almost t</w:t>
            </w:r>
            <w:r w:rsidR="00EB16B0" w:rsidRPr="00867438">
              <w:rPr>
                <w:color w:val="000000" w:themeColor="text1"/>
                <w:sz w:val="20"/>
                <w:szCs w:val="22"/>
                <w:lang w:val="en-GB"/>
              </w:rPr>
              <w:t>here</w:t>
            </w:r>
          </w:p>
        </w:tc>
        <w:tc>
          <w:tcPr>
            <w:tcW w:w="1139" w:type="dxa"/>
          </w:tcPr>
          <w:p w14:paraId="02B6CB0E" w14:textId="2D5A958F" w:rsidR="00152EF7" w:rsidRPr="00DF53A6" w:rsidRDefault="00152EF7" w:rsidP="00441D5E">
            <w:pPr>
              <w:rPr>
                <w:color w:val="984806" w:themeColor="accent6" w:themeShade="80"/>
                <w:sz w:val="20"/>
                <w:szCs w:val="22"/>
                <w:lang w:val="en-GB"/>
              </w:rPr>
            </w:pP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p>
        </w:tc>
      </w:tr>
      <w:tr w:rsidR="00DB3F55" w:rsidRPr="00867438" w14:paraId="16B72772" w14:textId="77777777" w:rsidTr="00F85E5C">
        <w:tc>
          <w:tcPr>
            <w:tcW w:w="0" w:type="auto"/>
          </w:tcPr>
          <w:p w14:paraId="6312FC50" w14:textId="77777777" w:rsidR="00152EF7" w:rsidRPr="00DF53A6" w:rsidRDefault="00152EF7" w:rsidP="00441D5E">
            <w:pPr>
              <w:rPr>
                <w:b/>
                <w:sz w:val="20"/>
                <w:szCs w:val="22"/>
                <w:lang w:val="en-GB"/>
              </w:rPr>
            </w:pPr>
            <w:r w:rsidRPr="00DF53A6">
              <w:rPr>
                <w:b/>
                <w:sz w:val="20"/>
                <w:szCs w:val="22"/>
                <w:lang w:val="en-GB"/>
              </w:rPr>
              <w:t>E</w:t>
            </w:r>
          </w:p>
        </w:tc>
        <w:tc>
          <w:tcPr>
            <w:tcW w:w="5938" w:type="dxa"/>
          </w:tcPr>
          <w:p w14:paraId="6A666599" w14:textId="43401BEB" w:rsidR="00152EF7" w:rsidRPr="00867438" w:rsidRDefault="00EB16B0" w:rsidP="00DB3F55">
            <w:pPr>
              <w:jc w:val="left"/>
              <w:rPr>
                <w:sz w:val="20"/>
                <w:szCs w:val="22"/>
                <w:lang w:val="en-GB"/>
              </w:rPr>
            </w:pPr>
            <w:r w:rsidRPr="00867438">
              <w:rPr>
                <w:sz w:val="20"/>
                <w:szCs w:val="22"/>
                <w:lang w:val="en-GB"/>
              </w:rPr>
              <w:t>IPv4 is good. IPv6 UDP</w:t>
            </w:r>
            <w:r w:rsidR="00152EF7" w:rsidRPr="00867438">
              <w:rPr>
                <w:sz w:val="20"/>
                <w:szCs w:val="22"/>
                <w:lang w:val="en-GB"/>
              </w:rPr>
              <w:t xml:space="preserve"> uses a </w:t>
            </w:r>
            <w:r w:rsidR="009E32E9">
              <w:rPr>
                <w:sz w:val="20"/>
                <w:szCs w:val="22"/>
                <w:lang w:val="en-GB"/>
              </w:rPr>
              <w:t>1,</w:t>
            </w:r>
            <w:r w:rsidR="009E32E9" w:rsidRPr="00867438">
              <w:rPr>
                <w:sz w:val="20"/>
                <w:szCs w:val="22"/>
                <w:lang w:val="en-GB"/>
              </w:rPr>
              <w:t>500</w:t>
            </w:r>
            <w:r w:rsidRPr="00867438">
              <w:rPr>
                <w:sz w:val="20"/>
                <w:szCs w:val="22"/>
                <w:lang w:val="en-GB"/>
              </w:rPr>
              <w:t xml:space="preserve"> octet MTU, but it offers an IP</w:t>
            </w:r>
            <w:r w:rsidR="00152EF7" w:rsidRPr="00867438">
              <w:rPr>
                <w:sz w:val="20"/>
                <w:szCs w:val="22"/>
                <w:lang w:val="en-GB"/>
              </w:rPr>
              <w:t xml:space="preserve">v6 TCP MSS of </w:t>
            </w:r>
            <w:r w:rsidR="009E32E9">
              <w:rPr>
                <w:sz w:val="20"/>
                <w:szCs w:val="22"/>
                <w:lang w:val="en-GB"/>
              </w:rPr>
              <w:t>1,</w:t>
            </w:r>
            <w:r w:rsidR="009E32E9" w:rsidRPr="00867438">
              <w:rPr>
                <w:sz w:val="20"/>
                <w:szCs w:val="22"/>
                <w:lang w:val="en-GB"/>
              </w:rPr>
              <w:t>440</w:t>
            </w:r>
            <w:r w:rsidRPr="00867438">
              <w:rPr>
                <w:sz w:val="20"/>
                <w:szCs w:val="22"/>
                <w:lang w:val="en-GB"/>
              </w:rPr>
              <w:t>.</w:t>
            </w:r>
          </w:p>
        </w:tc>
        <w:tc>
          <w:tcPr>
            <w:tcW w:w="0" w:type="auto"/>
          </w:tcPr>
          <w:p w14:paraId="755484EE" w14:textId="2D2DDD17" w:rsidR="00152EF7" w:rsidRPr="00867438" w:rsidRDefault="00152EF7" w:rsidP="00DB3F55">
            <w:pPr>
              <w:jc w:val="left"/>
              <w:rPr>
                <w:sz w:val="20"/>
                <w:szCs w:val="22"/>
                <w:lang w:val="en-GB"/>
              </w:rPr>
            </w:pPr>
            <w:r w:rsidRPr="00867438">
              <w:rPr>
                <w:color w:val="000000" w:themeColor="text1"/>
                <w:sz w:val="20"/>
                <w:szCs w:val="22"/>
                <w:lang w:val="en-GB"/>
              </w:rPr>
              <w:t>Almost t</w:t>
            </w:r>
            <w:r w:rsidR="00EB16B0" w:rsidRPr="00867438">
              <w:rPr>
                <w:color w:val="000000" w:themeColor="text1"/>
                <w:sz w:val="20"/>
                <w:szCs w:val="22"/>
                <w:lang w:val="en-GB"/>
              </w:rPr>
              <w:t>here</w:t>
            </w:r>
          </w:p>
        </w:tc>
        <w:tc>
          <w:tcPr>
            <w:tcW w:w="1139" w:type="dxa"/>
          </w:tcPr>
          <w:p w14:paraId="467CA34F" w14:textId="1047CB9A" w:rsidR="00152EF7" w:rsidRPr="00DF53A6" w:rsidRDefault="00152EF7" w:rsidP="00441D5E">
            <w:pPr>
              <w:rPr>
                <w:color w:val="984806" w:themeColor="accent6" w:themeShade="80"/>
                <w:sz w:val="20"/>
                <w:szCs w:val="22"/>
                <w:lang w:val="en-GB"/>
              </w:rPr>
            </w:pP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p>
        </w:tc>
      </w:tr>
      <w:tr w:rsidR="00DB3F55" w:rsidRPr="00867438" w14:paraId="58F351BA" w14:textId="77777777" w:rsidTr="00F85E5C">
        <w:tc>
          <w:tcPr>
            <w:tcW w:w="0" w:type="auto"/>
          </w:tcPr>
          <w:p w14:paraId="0B70FB63" w14:textId="77777777" w:rsidR="00152EF7" w:rsidRPr="00DF53A6" w:rsidRDefault="00152EF7" w:rsidP="00441D5E">
            <w:pPr>
              <w:rPr>
                <w:b/>
                <w:sz w:val="20"/>
                <w:szCs w:val="22"/>
                <w:lang w:val="en-GB"/>
              </w:rPr>
            </w:pPr>
            <w:r w:rsidRPr="00DF53A6">
              <w:rPr>
                <w:b/>
                <w:sz w:val="20"/>
                <w:szCs w:val="22"/>
                <w:lang w:val="en-GB"/>
              </w:rPr>
              <w:t>F</w:t>
            </w:r>
          </w:p>
        </w:tc>
        <w:tc>
          <w:tcPr>
            <w:tcW w:w="5938" w:type="dxa"/>
          </w:tcPr>
          <w:p w14:paraId="0868B692" w14:textId="1B65847A" w:rsidR="00152EF7" w:rsidRPr="00867438" w:rsidRDefault="00152EF7" w:rsidP="00DB3F55">
            <w:pPr>
              <w:jc w:val="left"/>
              <w:rPr>
                <w:sz w:val="20"/>
                <w:szCs w:val="22"/>
                <w:lang w:val="en-GB"/>
              </w:rPr>
            </w:pPr>
            <w:r w:rsidRPr="00867438">
              <w:rPr>
                <w:sz w:val="20"/>
                <w:szCs w:val="22"/>
                <w:lang w:val="en-GB"/>
              </w:rPr>
              <w:t>IPv4 is good.</w:t>
            </w:r>
            <w:r w:rsidR="00605C69">
              <w:rPr>
                <w:sz w:val="20"/>
                <w:szCs w:val="22"/>
                <w:lang w:val="en-GB"/>
              </w:rPr>
              <w:t xml:space="preserve"> </w:t>
            </w:r>
            <w:r w:rsidRPr="00867438">
              <w:rPr>
                <w:sz w:val="20"/>
                <w:szCs w:val="22"/>
                <w:lang w:val="en-GB"/>
              </w:rPr>
              <w:t xml:space="preserve">IPv6 fragments UDP at </w:t>
            </w:r>
            <w:r w:rsidR="009E32E9">
              <w:rPr>
                <w:sz w:val="20"/>
                <w:szCs w:val="22"/>
                <w:lang w:val="en-GB"/>
              </w:rPr>
              <w:t>1,</w:t>
            </w:r>
            <w:r w:rsidR="009E32E9" w:rsidRPr="00867438">
              <w:rPr>
                <w:sz w:val="20"/>
                <w:szCs w:val="22"/>
                <w:lang w:val="en-GB"/>
              </w:rPr>
              <w:t>280</w:t>
            </w:r>
            <w:r w:rsidRPr="00867438">
              <w:rPr>
                <w:sz w:val="20"/>
                <w:szCs w:val="22"/>
                <w:lang w:val="en-GB"/>
              </w:rPr>
              <w:t xml:space="preserve"> </w:t>
            </w:r>
            <w:r w:rsidR="00605C69">
              <w:rPr>
                <w:sz w:val="20"/>
                <w:szCs w:val="22"/>
                <w:lang w:val="en-GB"/>
              </w:rPr>
              <w:t>octets</w:t>
            </w:r>
            <w:r w:rsidR="00EB16B0" w:rsidRPr="00867438">
              <w:rPr>
                <w:sz w:val="20"/>
                <w:szCs w:val="22"/>
                <w:lang w:val="en-GB"/>
              </w:rPr>
              <w:t>, yet it offers an IP</w:t>
            </w:r>
            <w:r w:rsidRPr="00867438">
              <w:rPr>
                <w:sz w:val="20"/>
                <w:szCs w:val="22"/>
                <w:lang w:val="en-GB"/>
              </w:rPr>
              <w:t xml:space="preserve">v6 TCP MSS of </w:t>
            </w:r>
            <w:r w:rsidR="009E32E9">
              <w:rPr>
                <w:sz w:val="20"/>
                <w:szCs w:val="22"/>
                <w:lang w:val="en-GB"/>
              </w:rPr>
              <w:t>1,</w:t>
            </w:r>
            <w:r w:rsidR="009E32E9" w:rsidRPr="00867438">
              <w:rPr>
                <w:sz w:val="20"/>
                <w:szCs w:val="22"/>
                <w:lang w:val="en-GB"/>
              </w:rPr>
              <w:t>440</w:t>
            </w:r>
            <w:r w:rsidR="00EB16B0" w:rsidRPr="00867438">
              <w:rPr>
                <w:sz w:val="20"/>
                <w:szCs w:val="22"/>
                <w:lang w:val="en-GB"/>
              </w:rPr>
              <w:t>.</w:t>
            </w:r>
          </w:p>
        </w:tc>
        <w:tc>
          <w:tcPr>
            <w:tcW w:w="0" w:type="auto"/>
          </w:tcPr>
          <w:p w14:paraId="3430BBF5" w14:textId="4921C6F8" w:rsidR="00152EF7" w:rsidRPr="00867438" w:rsidRDefault="00152EF7" w:rsidP="00DB3F55">
            <w:pPr>
              <w:jc w:val="left"/>
              <w:rPr>
                <w:sz w:val="20"/>
                <w:szCs w:val="22"/>
                <w:lang w:val="en-GB"/>
              </w:rPr>
            </w:pPr>
            <w:r w:rsidRPr="00867438">
              <w:rPr>
                <w:color w:val="000000" w:themeColor="text1"/>
                <w:sz w:val="20"/>
                <w:szCs w:val="22"/>
                <w:lang w:val="en-GB"/>
              </w:rPr>
              <w:t xml:space="preserve">Pretty </w:t>
            </w:r>
            <w:r w:rsidR="00EB16B0" w:rsidRPr="00867438">
              <w:rPr>
                <w:color w:val="000000" w:themeColor="text1"/>
                <w:sz w:val="20"/>
                <w:szCs w:val="22"/>
                <w:lang w:val="en-GB"/>
              </w:rPr>
              <w:t>ordinary</w:t>
            </w:r>
          </w:p>
        </w:tc>
        <w:tc>
          <w:tcPr>
            <w:tcW w:w="1139" w:type="dxa"/>
          </w:tcPr>
          <w:p w14:paraId="4CA77354" w14:textId="2D938AFD" w:rsidR="00152EF7" w:rsidRPr="00DF53A6" w:rsidRDefault="00152EF7" w:rsidP="00441D5E">
            <w:pPr>
              <w:rPr>
                <w:color w:val="984806" w:themeColor="accent6" w:themeShade="80"/>
                <w:sz w:val="20"/>
                <w:szCs w:val="22"/>
                <w:lang w:val="en-GB"/>
              </w:rPr>
            </w:pP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p>
        </w:tc>
      </w:tr>
      <w:tr w:rsidR="00DB3F55" w:rsidRPr="00867438" w14:paraId="1B04ECED" w14:textId="77777777" w:rsidTr="00F85E5C">
        <w:trPr>
          <w:trHeight w:val="480"/>
        </w:trPr>
        <w:tc>
          <w:tcPr>
            <w:tcW w:w="0" w:type="auto"/>
          </w:tcPr>
          <w:p w14:paraId="099328F6" w14:textId="77777777" w:rsidR="00152EF7" w:rsidRPr="00DF53A6" w:rsidRDefault="00152EF7" w:rsidP="00441D5E">
            <w:pPr>
              <w:rPr>
                <w:b/>
                <w:sz w:val="20"/>
                <w:szCs w:val="22"/>
                <w:lang w:val="en-GB"/>
              </w:rPr>
            </w:pPr>
            <w:r w:rsidRPr="00DF53A6">
              <w:rPr>
                <w:b/>
                <w:sz w:val="20"/>
                <w:szCs w:val="22"/>
                <w:lang w:val="en-GB"/>
              </w:rPr>
              <w:t>G</w:t>
            </w:r>
          </w:p>
        </w:tc>
        <w:tc>
          <w:tcPr>
            <w:tcW w:w="5938" w:type="dxa"/>
          </w:tcPr>
          <w:p w14:paraId="6D97176B" w14:textId="4A62D05C" w:rsidR="00152EF7" w:rsidRPr="00867438" w:rsidRDefault="00152EF7" w:rsidP="007B77EF">
            <w:pPr>
              <w:jc w:val="left"/>
              <w:rPr>
                <w:sz w:val="20"/>
                <w:szCs w:val="22"/>
                <w:lang w:val="en-GB"/>
              </w:rPr>
            </w:pPr>
            <w:r w:rsidRPr="00867438">
              <w:rPr>
                <w:sz w:val="20"/>
                <w:szCs w:val="22"/>
                <w:lang w:val="en-GB"/>
              </w:rPr>
              <w:t xml:space="preserve">IPv4 </w:t>
            </w:r>
            <w:r w:rsidR="00EB16B0" w:rsidRPr="00867438">
              <w:rPr>
                <w:sz w:val="20"/>
                <w:szCs w:val="22"/>
                <w:lang w:val="en-GB"/>
              </w:rPr>
              <w:t xml:space="preserve">truncates UDP at </w:t>
            </w:r>
            <w:r w:rsidR="009E32E9">
              <w:rPr>
                <w:sz w:val="20"/>
                <w:szCs w:val="22"/>
                <w:lang w:val="en-GB"/>
              </w:rPr>
              <w:t>1,</w:t>
            </w:r>
            <w:r w:rsidR="009E32E9" w:rsidRPr="00867438">
              <w:rPr>
                <w:sz w:val="20"/>
                <w:szCs w:val="22"/>
                <w:lang w:val="en-GB"/>
              </w:rPr>
              <w:t>280</w:t>
            </w:r>
            <w:r w:rsidR="00EB16B0" w:rsidRPr="00867438">
              <w:rPr>
                <w:sz w:val="20"/>
                <w:szCs w:val="22"/>
                <w:lang w:val="en-GB"/>
              </w:rPr>
              <w:t xml:space="preserve">. </w:t>
            </w:r>
            <w:r w:rsidRPr="00867438">
              <w:rPr>
                <w:sz w:val="20"/>
                <w:szCs w:val="22"/>
                <w:lang w:val="en-GB"/>
              </w:rPr>
              <w:t>IPv6 t</w:t>
            </w:r>
            <w:r w:rsidR="00EB16B0" w:rsidRPr="00867438">
              <w:rPr>
                <w:sz w:val="20"/>
                <w:szCs w:val="22"/>
                <w:lang w:val="en-GB"/>
              </w:rPr>
              <w:t xml:space="preserve">runcates UDP at </w:t>
            </w:r>
            <w:r w:rsidR="009E32E9">
              <w:rPr>
                <w:sz w:val="20"/>
                <w:szCs w:val="22"/>
                <w:lang w:val="en-GB"/>
              </w:rPr>
              <w:t>1,</w:t>
            </w:r>
            <w:r w:rsidR="009E32E9" w:rsidRPr="00867438">
              <w:rPr>
                <w:sz w:val="20"/>
                <w:szCs w:val="22"/>
                <w:lang w:val="en-GB"/>
              </w:rPr>
              <w:t>280</w:t>
            </w:r>
            <w:r w:rsidR="00EB16B0" w:rsidRPr="00867438">
              <w:rPr>
                <w:sz w:val="20"/>
                <w:szCs w:val="22"/>
                <w:lang w:val="en-GB"/>
              </w:rPr>
              <w:t xml:space="preserve"> octets,</w:t>
            </w:r>
            <w:r w:rsidRPr="00867438">
              <w:rPr>
                <w:sz w:val="20"/>
                <w:szCs w:val="22"/>
                <w:lang w:val="en-GB"/>
              </w:rPr>
              <w:t xml:space="preserve"> and offers</w:t>
            </w:r>
            <w:r w:rsidR="00EB16B0" w:rsidRPr="00867438">
              <w:rPr>
                <w:sz w:val="20"/>
                <w:szCs w:val="22"/>
                <w:lang w:val="en-GB"/>
              </w:rPr>
              <w:t xml:space="preserve"> an IPv6 TCP MSS of </w:t>
            </w:r>
            <w:r w:rsidR="009E32E9">
              <w:rPr>
                <w:sz w:val="20"/>
                <w:szCs w:val="22"/>
                <w:lang w:val="en-GB"/>
              </w:rPr>
              <w:t>1,</w:t>
            </w:r>
            <w:r w:rsidR="009E32E9" w:rsidRPr="00867438">
              <w:rPr>
                <w:sz w:val="20"/>
                <w:szCs w:val="22"/>
                <w:lang w:val="en-GB"/>
              </w:rPr>
              <w:t>440</w:t>
            </w:r>
            <w:r w:rsidR="00EB16B0" w:rsidRPr="00867438">
              <w:rPr>
                <w:sz w:val="20"/>
                <w:szCs w:val="22"/>
                <w:lang w:val="en-GB"/>
              </w:rPr>
              <w:t>.</w:t>
            </w:r>
          </w:p>
        </w:tc>
        <w:tc>
          <w:tcPr>
            <w:tcW w:w="0" w:type="auto"/>
          </w:tcPr>
          <w:p w14:paraId="586A4A99" w14:textId="3122E707" w:rsidR="00152EF7" w:rsidRPr="00867438" w:rsidRDefault="00152EF7" w:rsidP="00DB3F55">
            <w:pPr>
              <w:jc w:val="left"/>
              <w:rPr>
                <w:sz w:val="20"/>
                <w:szCs w:val="22"/>
                <w:lang w:val="en-GB"/>
              </w:rPr>
            </w:pPr>
            <w:r w:rsidRPr="00867438">
              <w:rPr>
                <w:sz w:val="20"/>
                <w:szCs w:val="22"/>
                <w:lang w:val="en-GB"/>
              </w:rPr>
              <w:t>Epic fail</w:t>
            </w:r>
            <w:r w:rsidR="00DF53A6">
              <w:rPr>
                <w:sz w:val="20"/>
                <w:szCs w:val="22"/>
                <w:lang w:val="en-GB"/>
              </w:rPr>
              <w:t>!</w:t>
            </w:r>
          </w:p>
        </w:tc>
        <w:tc>
          <w:tcPr>
            <w:tcW w:w="1139" w:type="dxa"/>
          </w:tcPr>
          <w:p w14:paraId="00BCAAA0" w14:textId="5B15AFE4" w:rsidR="00152EF7" w:rsidRPr="00DF53A6" w:rsidRDefault="00152EF7" w:rsidP="00441D5E">
            <w:pPr>
              <w:rPr>
                <w:color w:val="984806" w:themeColor="accent6" w:themeShade="80"/>
                <w:sz w:val="20"/>
                <w:szCs w:val="22"/>
                <w:lang w:val="en-GB"/>
              </w:rPr>
            </w:pPr>
          </w:p>
        </w:tc>
      </w:tr>
      <w:tr w:rsidR="00DB3F55" w:rsidRPr="00867438" w14:paraId="591CCACC" w14:textId="77777777" w:rsidTr="00F85E5C">
        <w:tc>
          <w:tcPr>
            <w:tcW w:w="0" w:type="auto"/>
          </w:tcPr>
          <w:p w14:paraId="2701F96B" w14:textId="77777777" w:rsidR="00152EF7" w:rsidRPr="00DF53A6" w:rsidRDefault="00152EF7" w:rsidP="00441D5E">
            <w:pPr>
              <w:rPr>
                <w:b/>
                <w:sz w:val="20"/>
                <w:szCs w:val="22"/>
                <w:lang w:val="en-GB"/>
              </w:rPr>
            </w:pPr>
            <w:r w:rsidRPr="00DF53A6">
              <w:rPr>
                <w:b/>
                <w:sz w:val="20"/>
                <w:szCs w:val="22"/>
                <w:lang w:val="en-GB"/>
              </w:rPr>
              <w:t>H</w:t>
            </w:r>
          </w:p>
        </w:tc>
        <w:tc>
          <w:tcPr>
            <w:tcW w:w="5938" w:type="dxa"/>
          </w:tcPr>
          <w:p w14:paraId="11CA55FD" w14:textId="3CECE872" w:rsidR="00152EF7" w:rsidRPr="00867438" w:rsidRDefault="00EB16B0" w:rsidP="00DB3F55">
            <w:pPr>
              <w:jc w:val="left"/>
              <w:rPr>
                <w:sz w:val="20"/>
                <w:szCs w:val="22"/>
                <w:lang w:val="en-GB"/>
              </w:rPr>
            </w:pPr>
            <w:r w:rsidRPr="00867438">
              <w:rPr>
                <w:sz w:val="20"/>
                <w:szCs w:val="22"/>
                <w:lang w:val="en-GB"/>
              </w:rPr>
              <w:t>IPv4 is good. IPv6 UDP</w:t>
            </w:r>
            <w:r w:rsidR="00152EF7" w:rsidRPr="00867438">
              <w:rPr>
                <w:sz w:val="20"/>
                <w:szCs w:val="22"/>
                <w:lang w:val="en-GB"/>
              </w:rPr>
              <w:t xml:space="preserve"> uses a </w:t>
            </w:r>
            <w:r w:rsidR="009E32E9">
              <w:rPr>
                <w:sz w:val="20"/>
                <w:szCs w:val="22"/>
                <w:lang w:val="en-GB"/>
              </w:rPr>
              <w:t>1,</w:t>
            </w:r>
            <w:r w:rsidR="009E32E9" w:rsidRPr="00867438">
              <w:rPr>
                <w:sz w:val="20"/>
                <w:szCs w:val="22"/>
                <w:lang w:val="en-GB"/>
              </w:rPr>
              <w:t>500</w:t>
            </w:r>
            <w:r w:rsidR="00152EF7" w:rsidRPr="00867438">
              <w:rPr>
                <w:sz w:val="20"/>
                <w:szCs w:val="22"/>
                <w:lang w:val="en-GB"/>
              </w:rPr>
              <w:t xml:space="preserve"> octet MTU, but it o</w:t>
            </w:r>
            <w:r w:rsidRPr="00867438">
              <w:rPr>
                <w:sz w:val="20"/>
                <w:szCs w:val="22"/>
                <w:lang w:val="en-GB"/>
              </w:rPr>
              <w:t>ffers an IP</w:t>
            </w:r>
            <w:r w:rsidR="00152EF7" w:rsidRPr="00867438">
              <w:rPr>
                <w:sz w:val="20"/>
                <w:szCs w:val="22"/>
                <w:lang w:val="en-GB"/>
              </w:rPr>
              <w:t xml:space="preserve">v6 TCP MSS of </w:t>
            </w:r>
            <w:r w:rsidR="009E32E9">
              <w:rPr>
                <w:sz w:val="20"/>
                <w:szCs w:val="22"/>
                <w:lang w:val="en-GB"/>
              </w:rPr>
              <w:t>1,</w:t>
            </w:r>
            <w:r w:rsidR="009E32E9" w:rsidRPr="00867438">
              <w:rPr>
                <w:sz w:val="20"/>
                <w:szCs w:val="22"/>
                <w:lang w:val="en-GB"/>
              </w:rPr>
              <w:t>440</w:t>
            </w:r>
            <w:r w:rsidRPr="00867438">
              <w:rPr>
                <w:sz w:val="20"/>
                <w:szCs w:val="22"/>
                <w:lang w:val="en-GB"/>
              </w:rPr>
              <w:t>.</w:t>
            </w:r>
          </w:p>
        </w:tc>
        <w:tc>
          <w:tcPr>
            <w:tcW w:w="0" w:type="auto"/>
          </w:tcPr>
          <w:p w14:paraId="1A5195C4" w14:textId="37E32D92" w:rsidR="00152EF7" w:rsidRPr="00867438" w:rsidRDefault="00152EF7" w:rsidP="00DB3F55">
            <w:pPr>
              <w:jc w:val="left"/>
              <w:rPr>
                <w:sz w:val="20"/>
                <w:szCs w:val="22"/>
                <w:lang w:val="en-GB"/>
              </w:rPr>
            </w:pPr>
            <w:r w:rsidRPr="00867438">
              <w:rPr>
                <w:color w:val="000000" w:themeColor="text1"/>
                <w:sz w:val="20"/>
                <w:szCs w:val="22"/>
                <w:lang w:val="en-GB"/>
              </w:rPr>
              <w:t>Almost t</w:t>
            </w:r>
            <w:r w:rsidR="00EB16B0" w:rsidRPr="00867438">
              <w:rPr>
                <w:color w:val="000000" w:themeColor="text1"/>
                <w:sz w:val="20"/>
                <w:szCs w:val="22"/>
                <w:lang w:val="en-GB"/>
              </w:rPr>
              <w:t>here</w:t>
            </w:r>
          </w:p>
        </w:tc>
        <w:tc>
          <w:tcPr>
            <w:tcW w:w="1139" w:type="dxa"/>
          </w:tcPr>
          <w:p w14:paraId="46EB4549" w14:textId="275F212F" w:rsidR="00152EF7" w:rsidRPr="00DF53A6" w:rsidRDefault="00152EF7" w:rsidP="00441D5E">
            <w:pPr>
              <w:rPr>
                <w:color w:val="984806" w:themeColor="accent6" w:themeShade="80"/>
                <w:sz w:val="20"/>
                <w:szCs w:val="22"/>
                <w:lang w:val="en-GB"/>
              </w:rPr>
            </w:pP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p>
        </w:tc>
      </w:tr>
      <w:tr w:rsidR="00DB3F55" w:rsidRPr="00867438" w14:paraId="62561E58" w14:textId="77777777" w:rsidTr="00F85E5C">
        <w:tc>
          <w:tcPr>
            <w:tcW w:w="0" w:type="auto"/>
          </w:tcPr>
          <w:p w14:paraId="409CCDA6" w14:textId="77777777" w:rsidR="00152EF7" w:rsidRPr="00DF53A6" w:rsidRDefault="00152EF7" w:rsidP="00441D5E">
            <w:pPr>
              <w:rPr>
                <w:b/>
                <w:sz w:val="20"/>
                <w:szCs w:val="22"/>
                <w:lang w:val="en-GB"/>
              </w:rPr>
            </w:pPr>
            <w:r w:rsidRPr="00DF53A6">
              <w:rPr>
                <w:b/>
                <w:sz w:val="20"/>
                <w:szCs w:val="22"/>
                <w:lang w:val="en-GB"/>
              </w:rPr>
              <w:t>I</w:t>
            </w:r>
          </w:p>
        </w:tc>
        <w:tc>
          <w:tcPr>
            <w:tcW w:w="5938" w:type="dxa"/>
          </w:tcPr>
          <w:p w14:paraId="5A8A3577" w14:textId="0FFFBC52" w:rsidR="00152EF7" w:rsidRPr="00867438" w:rsidRDefault="00EB16B0" w:rsidP="00DB3F55">
            <w:pPr>
              <w:jc w:val="left"/>
              <w:rPr>
                <w:sz w:val="20"/>
                <w:szCs w:val="22"/>
                <w:lang w:val="en-GB"/>
              </w:rPr>
            </w:pPr>
            <w:r w:rsidRPr="00867438">
              <w:rPr>
                <w:sz w:val="20"/>
                <w:szCs w:val="22"/>
                <w:lang w:val="en-GB"/>
              </w:rPr>
              <w:t>IPv4 is good. IPv6 UDP</w:t>
            </w:r>
            <w:r w:rsidR="00152EF7" w:rsidRPr="00867438">
              <w:rPr>
                <w:sz w:val="20"/>
                <w:szCs w:val="22"/>
                <w:lang w:val="en-GB"/>
              </w:rPr>
              <w:t xml:space="preserve"> uses a </w:t>
            </w:r>
            <w:r w:rsidR="009E32E9">
              <w:rPr>
                <w:sz w:val="20"/>
                <w:szCs w:val="22"/>
                <w:lang w:val="en-GB"/>
              </w:rPr>
              <w:t>1,</w:t>
            </w:r>
            <w:r w:rsidR="009E32E9" w:rsidRPr="00867438">
              <w:rPr>
                <w:sz w:val="20"/>
                <w:szCs w:val="22"/>
                <w:lang w:val="en-GB"/>
              </w:rPr>
              <w:t>500</w:t>
            </w:r>
            <w:r w:rsidRPr="00867438">
              <w:rPr>
                <w:sz w:val="20"/>
                <w:szCs w:val="22"/>
                <w:lang w:val="en-GB"/>
              </w:rPr>
              <w:t xml:space="preserve"> octet MTU, but it offers an IP</w:t>
            </w:r>
            <w:r w:rsidR="00152EF7" w:rsidRPr="00867438">
              <w:rPr>
                <w:sz w:val="20"/>
                <w:szCs w:val="22"/>
                <w:lang w:val="en-GB"/>
              </w:rPr>
              <w:t xml:space="preserve">v6 TCP MSS of </w:t>
            </w:r>
            <w:r w:rsidR="009E32E9">
              <w:rPr>
                <w:sz w:val="20"/>
                <w:szCs w:val="22"/>
                <w:lang w:val="en-GB"/>
              </w:rPr>
              <w:t>1,</w:t>
            </w:r>
            <w:r w:rsidR="009E32E9" w:rsidRPr="00867438">
              <w:rPr>
                <w:sz w:val="20"/>
                <w:szCs w:val="22"/>
                <w:lang w:val="en-GB"/>
              </w:rPr>
              <w:t>440</w:t>
            </w:r>
            <w:r w:rsidRPr="00867438">
              <w:rPr>
                <w:sz w:val="20"/>
                <w:szCs w:val="22"/>
                <w:lang w:val="en-GB"/>
              </w:rPr>
              <w:t>.</w:t>
            </w:r>
          </w:p>
        </w:tc>
        <w:tc>
          <w:tcPr>
            <w:tcW w:w="0" w:type="auto"/>
          </w:tcPr>
          <w:p w14:paraId="0332001C" w14:textId="216F5743" w:rsidR="00152EF7" w:rsidRPr="00867438" w:rsidRDefault="00152EF7" w:rsidP="00DB3F55">
            <w:pPr>
              <w:jc w:val="left"/>
              <w:rPr>
                <w:sz w:val="20"/>
                <w:szCs w:val="22"/>
                <w:lang w:val="en-GB"/>
              </w:rPr>
            </w:pPr>
            <w:r w:rsidRPr="00867438">
              <w:rPr>
                <w:color w:val="000000" w:themeColor="text1"/>
                <w:sz w:val="20"/>
                <w:szCs w:val="22"/>
                <w:lang w:val="en-GB"/>
              </w:rPr>
              <w:t xml:space="preserve">Almost </w:t>
            </w:r>
            <w:r w:rsidR="00EB16B0" w:rsidRPr="00867438">
              <w:rPr>
                <w:color w:val="000000" w:themeColor="text1"/>
                <w:sz w:val="20"/>
                <w:szCs w:val="22"/>
                <w:lang w:val="en-GB"/>
              </w:rPr>
              <w:t>there</w:t>
            </w:r>
          </w:p>
        </w:tc>
        <w:tc>
          <w:tcPr>
            <w:tcW w:w="1139" w:type="dxa"/>
          </w:tcPr>
          <w:p w14:paraId="303AD889" w14:textId="57B7204D" w:rsidR="00152EF7" w:rsidRPr="00DF53A6" w:rsidRDefault="00152EF7" w:rsidP="00441D5E">
            <w:pPr>
              <w:rPr>
                <w:color w:val="984806" w:themeColor="accent6" w:themeShade="80"/>
                <w:sz w:val="20"/>
                <w:szCs w:val="22"/>
                <w:lang w:val="en-GB"/>
              </w:rPr>
            </w:pP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p>
        </w:tc>
      </w:tr>
      <w:tr w:rsidR="00DB3F55" w:rsidRPr="00867438" w14:paraId="59AE2693" w14:textId="77777777" w:rsidTr="00F85E5C">
        <w:tc>
          <w:tcPr>
            <w:tcW w:w="0" w:type="auto"/>
          </w:tcPr>
          <w:p w14:paraId="1CD70CA8" w14:textId="77777777" w:rsidR="00152EF7" w:rsidRPr="00DF53A6" w:rsidRDefault="00152EF7" w:rsidP="00441D5E">
            <w:pPr>
              <w:rPr>
                <w:b/>
                <w:sz w:val="20"/>
                <w:szCs w:val="22"/>
                <w:lang w:val="en-GB"/>
              </w:rPr>
            </w:pPr>
            <w:r w:rsidRPr="00DF53A6">
              <w:rPr>
                <w:b/>
                <w:sz w:val="20"/>
                <w:szCs w:val="22"/>
                <w:lang w:val="en-GB"/>
              </w:rPr>
              <w:t>J</w:t>
            </w:r>
          </w:p>
        </w:tc>
        <w:tc>
          <w:tcPr>
            <w:tcW w:w="5938" w:type="dxa"/>
          </w:tcPr>
          <w:p w14:paraId="010D5816" w14:textId="75CB2E65" w:rsidR="00152EF7" w:rsidRPr="00867438" w:rsidRDefault="00BF45C7" w:rsidP="007B77EF">
            <w:pPr>
              <w:jc w:val="left"/>
              <w:rPr>
                <w:sz w:val="20"/>
                <w:szCs w:val="22"/>
                <w:lang w:val="en-GB"/>
              </w:rPr>
            </w:pPr>
            <w:r>
              <w:rPr>
                <w:sz w:val="20"/>
                <w:szCs w:val="22"/>
                <w:lang w:val="en-GB"/>
              </w:rPr>
              <w:t>IPv4 is good. </w:t>
            </w:r>
            <w:r w:rsidR="00152EF7" w:rsidRPr="00867438">
              <w:rPr>
                <w:sz w:val="20"/>
                <w:szCs w:val="22"/>
                <w:lang w:val="en-GB"/>
              </w:rPr>
              <w:t>IPv6 tr</w:t>
            </w:r>
            <w:r w:rsidR="00EB16B0" w:rsidRPr="00867438">
              <w:rPr>
                <w:sz w:val="20"/>
                <w:szCs w:val="22"/>
                <w:lang w:val="en-GB"/>
              </w:rPr>
              <w:t xml:space="preserve">uncates UDP at </w:t>
            </w:r>
            <w:r w:rsidR="009E32E9">
              <w:rPr>
                <w:sz w:val="20"/>
                <w:szCs w:val="22"/>
                <w:lang w:val="en-GB"/>
              </w:rPr>
              <w:t>1,</w:t>
            </w:r>
            <w:r w:rsidR="009E32E9" w:rsidRPr="00867438">
              <w:rPr>
                <w:sz w:val="20"/>
                <w:szCs w:val="22"/>
                <w:lang w:val="en-GB"/>
              </w:rPr>
              <w:t>280</w:t>
            </w:r>
            <w:r w:rsidR="00EB16B0" w:rsidRPr="00867438">
              <w:rPr>
                <w:sz w:val="20"/>
                <w:szCs w:val="22"/>
                <w:lang w:val="en-GB"/>
              </w:rPr>
              <w:t xml:space="preserve"> octets, </w:t>
            </w:r>
            <w:r w:rsidR="00152EF7" w:rsidRPr="00867438">
              <w:rPr>
                <w:sz w:val="20"/>
                <w:szCs w:val="22"/>
                <w:lang w:val="en-GB"/>
              </w:rPr>
              <w:t>and of</w:t>
            </w:r>
            <w:r w:rsidR="00EB16B0" w:rsidRPr="00867438">
              <w:rPr>
                <w:sz w:val="20"/>
                <w:szCs w:val="22"/>
                <w:lang w:val="en-GB"/>
              </w:rPr>
              <w:t xml:space="preserve">fers an IPv6 TCP MSS of </w:t>
            </w:r>
            <w:r w:rsidR="009E32E9">
              <w:rPr>
                <w:sz w:val="20"/>
                <w:szCs w:val="22"/>
                <w:lang w:val="en-GB"/>
              </w:rPr>
              <w:t>1,</w:t>
            </w:r>
            <w:r w:rsidR="009E32E9" w:rsidRPr="00867438">
              <w:rPr>
                <w:sz w:val="20"/>
                <w:szCs w:val="22"/>
                <w:lang w:val="en-GB"/>
              </w:rPr>
              <w:t>440</w:t>
            </w:r>
            <w:r w:rsidR="00EB16B0" w:rsidRPr="00867438">
              <w:rPr>
                <w:sz w:val="20"/>
                <w:szCs w:val="22"/>
                <w:lang w:val="en-GB"/>
              </w:rPr>
              <w:t>.</w:t>
            </w:r>
          </w:p>
        </w:tc>
        <w:tc>
          <w:tcPr>
            <w:tcW w:w="0" w:type="auto"/>
          </w:tcPr>
          <w:p w14:paraId="77F8E94E" w14:textId="1029100B" w:rsidR="00152EF7" w:rsidRPr="00867438" w:rsidRDefault="00A81A6C" w:rsidP="00DB3F55">
            <w:pPr>
              <w:jc w:val="left"/>
              <w:rPr>
                <w:sz w:val="20"/>
                <w:szCs w:val="22"/>
                <w:lang w:val="en-GB"/>
              </w:rPr>
            </w:pPr>
            <w:r w:rsidRPr="00867438">
              <w:rPr>
                <w:sz w:val="20"/>
                <w:szCs w:val="22"/>
                <w:lang w:val="en-GB"/>
              </w:rPr>
              <w:t xml:space="preserve">Could do </w:t>
            </w:r>
            <w:r w:rsidR="00DB3F55" w:rsidRPr="00867438">
              <w:rPr>
                <w:sz w:val="20"/>
                <w:szCs w:val="22"/>
                <w:lang w:val="en-GB"/>
              </w:rPr>
              <w:t>better</w:t>
            </w:r>
          </w:p>
        </w:tc>
        <w:tc>
          <w:tcPr>
            <w:tcW w:w="1139" w:type="dxa"/>
          </w:tcPr>
          <w:p w14:paraId="231B40B6" w14:textId="6B69DFAF" w:rsidR="00152EF7" w:rsidRPr="00DF53A6" w:rsidRDefault="00152EF7" w:rsidP="00441D5E">
            <w:pPr>
              <w:rPr>
                <w:color w:val="984806" w:themeColor="accent6" w:themeShade="80"/>
                <w:sz w:val="20"/>
                <w:szCs w:val="22"/>
                <w:lang w:val="en-GB"/>
              </w:rPr>
            </w:pP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r w:rsidR="00A81A6C" w:rsidRPr="00DF53A6">
              <w:rPr>
                <w:color w:val="984806" w:themeColor="accent6" w:themeShade="80"/>
                <w:sz w:val="20"/>
                <w:szCs w:val="22"/>
                <w:lang w:val="en-GB"/>
              </w:rPr>
              <w:sym w:font="Zapf Dingbats" w:char="F04E"/>
            </w:r>
          </w:p>
        </w:tc>
      </w:tr>
      <w:tr w:rsidR="00DB3F55" w:rsidRPr="00867438" w14:paraId="7144A864" w14:textId="77777777" w:rsidTr="00F85E5C">
        <w:tc>
          <w:tcPr>
            <w:tcW w:w="0" w:type="auto"/>
          </w:tcPr>
          <w:p w14:paraId="090ABBFC" w14:textId="77777777" w:rsidR="00152EF7" w:rsidRPr="00DF53A6" w:rsidRDefault="00152EF7" w:rsidP="00441D5E">
            <w:pPr>
              <w:rPr>
                <w:b/>
                <w:sz w:val="20"/>
                <w:szCs w:val="22"/>
                <w:lang w:val="en-GB"/>
              </w:rPr>
            </w:pPr>
            <w:r w:rsidRPr="00DF53A6">
              <w:rPr>
                <w:b/>
                <w:sz w:val="20"/>
                <w:szCs w:val="22"/>
                <w:lang w:val="en-GB"/>
              </w:rPr>
              <w:t>K</w:t>
            </w:r>
          </w:p>
        </w:tc>
        <w:tc>
          <w:tcPr>
            <w:tcW w:w="5938" w:type="dxa"/>
          </w:tcPr>
          <w:p w14:paraId="7BDA5935" w14:textId="30D023BA" w:rsidR="00152EF7" w:rsidRPr="00867438" w:rsidRDefault="00EB16B0" w:rsidP="00DB3F55">
            <w:pPr>
              <w:jc w:val="left"/>
              <w:rPr>
                <w:sz w:val="20"/>
                <w:szCs w:val="22"/>
                <w:lang w:val="en-GB"/>
              </w:rPr>
            </w:pPr>
            <w:r w:rsidRPr="00867438">
              <w:rPr>
                <w:sz w:val="20"/>
                <w:szCs w:val="22"/>
                <w:lang w:val="en-GB"/>
              </w:rPr>
              <w:t>IPv4 is good. IPv6 UDP</w:t>
            </w:r>
            <w:r w:rsidR="00152EF7" w:rsidRPr="00867438">
              <w:rPr>
                <w:sz w:val="20"/>
                <w:szCs w:val="22"/>
                <w:lang w:val="en-GB"/>
              </w:rPr>
              <w:t xml:space="preserve"> uses a </w:t>
            </w:r>
            <w:r w:rsidR="009E32E9">
              <w:rPr>
                <w:sz w:val="20"/>
                <w:szCs w:val="22"/>
                <w:lang w:val="en-GB"/>
              </w:rPr>
              <w:t>1,</w:t>
            </w:r>
            <w:r w:rsidR="009E32E9" w:rsidRPr="00867438">
              <w:rPr>
                <w:sz w:val="20"/>
                <w:szCs w:val="22"/>
                <w:lang w:val="en-GB"/>
              </w:rPr>
              <w:t>500</w:t>
            </w:r>
            <w:r w:rsidR="00DB3F55" w:rsidRPr="00867438">
              <w:rPr>
                <w:sz w:val="20"/>
                <w:szCs w:val="22"/>
                <w:lang w:val="en-GB"/>
              </w:rPr>
              <w:t xml:space="preserve"> octet MTU, but it offers an IP</w:t>
            </w:r>
            <w:r w:rsidR="00152EF7" w:rsidRPr="00867438">
              <w:rPr>
                <w:sz w:val="20"/>
                <w:szCs w:val="22"/>
                <w:lang w:val="en-GB"/>
              </w:rPr>
              <w:t xml:space="preserve">v6 TCP MSS of </w:t>
            </w:r>
            <w:r w:rsidR="009E32E9">
              <w:rPr>
                <w:sz w:val="20"/>
                <w:szCs w:val="22"/>
                <w:lang w:val="en-GB"/>
              </w:rPr>
              <w:t>1,</w:t>
            </w:r>
            <w:r w:rsidR="009E32E9" w:rsidRPr="00867438">
              <w:rPr>
                <w:sz w:val="20"/>
                <w:szCs w:val="22"/>
                <w:lang w:val="en-GB"/>
              </w:rPr>
              <w:t>440</w:t>
            </w:r>
            <w:r w:rsidR="00DB3F55" w:rsidRPr="00867438">
              <w:rPr>
                <w:sz w:val="20"/>
                <w:szCs w:val="22"/>
                <w:lang w:val="en-GB"/>
              </w:rPr>
              <w:t>.</w:t>
            </w:r>
          </w:p>
        </w:tc>
        <w:tc>
          <w:tcPr>
            <w:tcW w:w="0" w:type="auto"/>
          </w:tcPr>
          <w:p w14:paraId="029D3BF8" w14:textId="56955944" w:rsidR="00152EF7" w:rsidRPr="00867438" w:rsidRDefault="00A81A6C" w:rsidP="00DB3F55">
            <w:pPr>
              <w:jc w:val="left"/>
              <w:rPr>
                <w:sz w:val="20"/>
                <w:szCs w:val="22"/>
                <w:lang w:val="en-GB"/>
              </w:rPr>
            </w:pPr>
            <w:r w:rsidRPr="00867438">
              <w:rPr>
                <w:color w:val="000000" w:themeColor="text1"/>
                <w:sz w:val="20"/>
                <w:szCs w:val="22"/>
                <w:lang w:val="en-GB"/>
              </w:rPr>
              <w:t>Almost there</w:t>
            </w:r>
          </w:p>
        </w:tc>
        <w:tc>
          <w:tcPr>
            <w:tcW w:w="1139" w:type="dxa"/>
          </w:tcPr>
          <w:p w14:paraId="65125A5B" w14:textId="058C8F66" w:rsidR="00152EF7" w:rsidRPr="00DF53A6" w:rsidRDefault="00152EF7" w:rsidP="00441D5E">
            <w:pPr>
              <w:rPr>
                <w:color w:val="984806" w:themeColor="accent6" w:themeShade="80"/>
                <w:sz w:val="20"/>
                <w:szCs w:val="22"/>
                <w:lang w:val="en-GB"/>
              </w:rPr>
            </w:pP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p>
        </w:tc>
      </w:tr>
      <w:tr w:rsidR="00DB3F55" w:rsidRPr="00867438" w14:paraId="62849DC6" w14:textId="77777777" w:rsidTr="00F85E5C">
        <w:tc>
          <w:tcPr>
            <w:tcW w:w="0" w:type="auto"/>
          </w:tcPr>
          <w:p w14:paraId="71FCE80E" w14:textId="77777777" w:rsidR="00152EF7" w:rsidRPr="00DF53A6" w:rsidRDefault="00152EF7" w:rsidP="00441D5E">
            <w:pPr>
              <w:rPr>
                <w:b/>
                <w:sz w:val="20"/>
                <w:szCs w:val="22"/>
                <w:lang w:val="en-GB"/>
              </w:rPr>
            </w:pPr>
            <w:r w:rsidRPr="00DF53A6">
              <w:rPr>
                <w:b/>
                <w:sz w:val="20"/>
                <w:szCs w:val="22"/>
                <w:lang w:val="en-GB"/>
              </w:rPr>
              <w:t>L</w:t>
            </w:r>
          </w:p>
        </w:tc>
        <w:tc>
          <w:tcPr>
            <w:tcW w:w="5938" w:type="dxa"/>
          </w:tcPr>
          <w:p w14:paraId="0E5F584D" w14:textId="41838D11" w:rsidR="00152EF7" w:rsidRPr="00867438" w:rsidRDefault="0057489E" w:rsidP="00DB3F55">
            <w:pPr>
              <w:jc w:val="left"/>
              <w:rPr>
                <w:sz w:val="20"/>
                <w:szCs w:val="22"/>
                <w:lang w:val="en-GB"/>
              </w:rPr>
            </w:pPr>
            <w:r>
              <w:rPr>
                <w:sz w:val="20"/>
                <w:szCs w:val="22"/>
                <w:lang w:val="en-GB"/>
              </w:rPr>
              <w:t>IPv4 is good. IPv6 UDP</w:t>
            </w:r>
            <w:r w:rsidR="00152EF7" w:rsidRPr="00867438">
              <w:rPr>
                <w:sz w:val="20"/>
                <w:szCs w:val="22"/>
                <w:lang w:val="en-GB"/>
              </w:rPr>
              <w:t xml:space="preserve"> uses a </w:t>
            </w:r>
            <w:r w:rsidR="009E32E9">
              <w:rPr>
                <w:sz w:val="20"/>
                <w:szCs w:val="22"/>
                <w:lang w:val="en-GB"/>
              </w:rPr>
              <w:t>1,</w:t>
            </w:r>
            <w:r w:rsidR="009E32E9" w:rsidRPr="00867438">
              <w:rPr>
                <w:sz w:val="20"/>
                <w:szCs w:val="22"/>
                <w:lang w:val="en-GB"/>
              </w:rPr>
              <w:t>500</w:t>
            </w:r>
            <w:r w:rsidR="00152EF7" w:rsidRPr="00867438">
              <w:rPr>
                <w:sz w:val="20"/>
                <w:szCs w:val="22"/>
                <w:lang w:val="en-GB"/>
              </w:rPr>
              <w:t xml:space="preserve"> octet MTU, but it offe</w:t>
            </w:r>
            <w:r w:rsidR="00DB3F55" w:rsidRPr="00867438">
              <w:rPr>
                <w:sz w:val="20"/>
                <w:szCs w:val="22"/>
                <w:lang w:val="en-GB"/>
              </w:rPr>
              <w:t xml:space="preserve">rs an IPv6 TCP MSS of </w:t>
            </w:r>
            <w:r w:rsidR="009E32E9">
              <w:rPr>
                <w:sz w:val="20"/>
                <w:szCs w:val="22"/>
                <w:lang w:val="en-GB"/>
              </w:rPr>
              <w:t>1,</w:t>
            </w:r>
            <w:r w:rsidR="009E32E9" w:rsidRPr="00867438">
              <w:rPr>
                <w:sz w:val="20"/>
                <w:szCs w:val="22"/>
                <w:lang w:val="en-GB"/>
              </w:rPr>
              <w:t>440</w:t>
            </w:r>
            <w:r w:rsidR="00DB3F55" w:rsidRPr="00867438">
              <w:rPr>
                <w:sz w:val="20"/>
                <w:szCs w:val="22"/>
                <w:lang w:val="en-GB"/>
              </w:rPr>
              <w:t>.</w:t>
            </w:r>
          </w:p>
        </w:tc>
        <w:tc>
          <w:tcPr>
            <w:tcW w:w="0" w:type="auto"/>
          </w:tcPr>
          <w:p w14:paraId="7ACB3525" w14:textId="47737357" w:rsidR="00152EF7" w:rsidRPr="00867438" w:rsidRDefault="00152EF7" w:rsidP="00DB3F55">
            <w:pPr>
              <w:jc w:val="left"/>
              <w:rPr>
                <w:sz w:val="20"/>
                <w:szCs w:val="22"/>
                <w:lang w:val="en-GB"/>
              </w:rPr>
            </w:pPr>
            <w:r w:rsidRPr="00867438">
              <w:rPr>
                <w:color w:val="000000" w:themeColor="text1"/>
                <w:sz w:val="20"/>
                <w:szCs w:val="22"/>
                <w:lang w:val="en-GB"/>
              </w:rPr>
              <w:t>Almost there</w:t>
            </w:r>
          </w:p>
        </w:tc>
        <w:tc>
          <w:tcPr>
            <w:tcW w:w="1139" w:type="dxa"/>
          </w:tcPr>
          <w:p w14:paraId="60C2CEF7" w14:textId="0E2D93D2" w:rsidR="00152EF7" w:rsidRPr="00DF53A6" w:rsidRDefault="00152EF7" w:rsidP="00441D5E">
            <w:pPr>
              <w:rPr>
                <w:color w:val="984806" w:themeColor="accent6" w:themeShade="80"/>
                <w:sz w:val="20"/>
                <w:szCs w:val="22"/>
                <w:lang w:val="en-GB"/>
              </w:rPr>
            </w:pP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p>
        </w:tc>
      </w:tr>
      <w:tr w:rsidR="00DB3F55" w:rsidRPr="00867438" w14:paraId="4EF4DDC6" w14:textId="77777777" w:rsidTr="00F85E5C">
        <w:tc>
          <w:tcPr>
            <w:tcW w:w="0" w:type="auto"/>
          </w:tcPr>
          <w:p w14:paraId="14A5ACE5" w14:textId="77777777" w:rsidR="00152EF7" w:rsidRPr="00DF53A6" w:rsidRDefault="00152EF7" w:rsidP="00441D5E">
            <w:pPr>
              <w:rPr>
                <w:b/>
                <w:sz w:val="20"/>
                <w:szCs w:val="22"/>
                <w:lang w:val="en-GB"/>
              </w:rPr>
            </w:pPr>
            <w:r w:rsidRPr="00DF53A6">
              <w:rPr>
                <w:b/>
                <w:sz w:val="20"/>
                <w:szCs w:val="22"/>
                <w:lang w:val="en-GB"/>
              </w:rPr>
              <w:t>M</w:t>
            </w:r>
          </w:p>
        </w:tc>
        <w:tc>
          <w:tcPr>
            <w:tcW w:w="5938" w:type="dxa"/>
          </w:tcPr>
          <w:p w14:paraId="32E67940" w14:textId="579B6EB4" w:rsidR="00152EF7" w:rsidRPr="00867438" w:rsidRDefault="00BF45C7" w:rsidP="000F7BB2">
            <w:pPr>
              <w:jc w:val="left"/>
              <w:rPr>
                <w:sz w:val="20"/>
                <w:szCs w:val="22"/>
                <w:lang w:val="en-GB"/>
              </w:rPr>
            </w:pPr>
            <w:r>
              <w:rPr>
                <w:sz w:val="20"/>
                <w:szCs w:val="22"/>
                <w:lang w:val="en-GB"/>
              </w:rPr>
              <w:t>IPv4 is good. </w:t>
            </w:r>
            <w:r w:rsidR="00152EF7" w:rsidRPr="00867438">
              <w:rPr>
                <w:sz w:val="20"/>
                <w:szCs w:val="22"/>
                <w:lang w:val="en-GB"/>
              </w:rPr>
              <w:t xml:space="preserve">IPv6 </w:t>
            </w:r>
            <w:r w:rsidR="000F7BB2">
              <w:rPr>
                <w:sz w:val="20"/>
                <w:szCs w:val="22"/>
                <w:lang w:val="en-GB"/>
              </w:rPr>
              <w:t xml:space="preserve">fragments </w:t>
            </w:r>
            <w:r w:rsidR="00DB3F55" w:rsidRPr="00867438">
              <w:rPr>
                <w:sz w:val="20"/>
                <w:szCs w:val="22"/>
                <w:lang w:val="en-GB"/>
              </w:rPr>
              <w:t xml:space="preserve">UDP at </w:t>
            </w:r>
            <w:r w:rsidR="009E32E9">
              <w:rPr>
                <w:sz w:val="20"/>
                <w:szCs w:val="22"/>
                <w:lang w:val="en-GB"/>
              </w:rPr>
              <w:t>1,</w:t>
            </w:r>
            <w:r w:rsidR="009E32E9" w:rsidRPr="00867438">
              <w:rPr>
                <w:sz w:val="20"/>
                <w:szCs w:val="22"/>
                <w:lang w:val="en-GB"/>
              </w:rPr>
              <w:t>280</w:t>
            </w:r>
            <w:r w:rsidR="00DB3F55" w:rsidRPr="00867438">
              <w:rPr>
                <w:sz w:val="20"/>
                <w:szCs w:val="22"/>
                <w:lang w:val="en-GB"/>
              </w:rPr>
              <w:t xml:space="preserve"> octets, </w:t>
            </w:r>
            <w:r w:rsidR="00152EF7" w:rsidRPr="00867438">
              <w:rPr>
                <w:sz w:val="20"/>
                <w:szCs w:val="22"/>
                <w:lang w:val="en-GB"/>
              </w:rPr>
              <w:t>and offe</w:t>
            </w:r>
            <w:r w:rsidR="00DB3F55" w:rsidRPr="00867438">
              <w:rPr>
                <w:sz w:val="20"/>
                <w:szCs w:val="22"/>
                <w:lang w:val="en-GB"/>
              </w:rPr>
              <w:t xml:space="preserve">rs an IPv6 TCP MSS of </w:t>
            </w:r>
            <w:r w:rsidR="009E32E9">
              <w:rPr>
                <w:sz w:val="20"/>
                <w:szCs w:val="22"/>
                <w:lang w:val="en-GB"/>
              </w:rPr>
              <w:t>1,</w:t>
            </w:r>
            <w:r w:rsidR="009E32E9" w:rsidRPr="00867438">
              <w:rPr>
                <w:sz w:val="20"/>
                <w:szCs w:val="22"/>
                <w:lang w:val="en-GB"/>
              </w:rPr>
              <w:t>440</w:t>
            </w:r>
            <w:r w:rsidR="00DB3F55" w:rsidRPr="00867438">
              <w:rPr>
                <w:sz w:val="20"/>
                <w:szCs w:val="22"/>
                <w:lang w:val="en-GB"/>
              </w:rPr>
              <w:t>.</w:t>
            </w:r>
          </w:p>
        </w:tc>
        <w:tc>
          <w:tcPr>
            <w:tcW w:w="0" w:type="auto"/>
          </w:tcPr>
          <w:p w14:paraId="4EC65E98" w14:textId="614FCF1E" w:rsidR="00152EF7" w:rsidRPr="00867438" w:rsidRDefault="00152EF7" w:rsidP="00DB3F55">
            <w:pPr>
              <w:jc w:val="left"/>
              <w:rPr>
                <w:sz w:val="20"/>
                <w:szCs w:val="22"/>
                <w:lang w:val="en-GB"/>
              </w:rPr>
            </w:pPr>
            <w:r w:rsidRPr="00867438">
              <w:rPr>
                <w:sz w:val="20"/>
                <w:szCs w:val="22"/>
                <w:lang w:val="en-GB"/>
              </w:rPr>
              <w:t>Pretty ordinary</w:t>
            </w:r>
          </w:p>
        </w:tc>
        <w:tc>
          <w:tcPr>
            <w:tcW w:w="1139" w:type="dxa"/>
          </w:tcPr>
          <w:p w14:paraId="2B27DEF6" w14:textId="3C150A01" w:rsidR="00152EF7" w:rsidRPr="00DF53A6" w:rsidRDefault="00152EF7" w:rsidP="00441D5E">
            <w:pPr>
              <w:rPr>
                <w:color w:val="984806" w:themeColor="accent6" w:themeShade="80"/>
                <w:sz w:val="20"/>
                <w:szCs w:val="22"/>
                <w:lang w:val="en-GB"/>
              </w:rPr>
            </w:pPr>
            <w:r w:rsidRPr="00DF53A6">
              <w:rPr>
                <w:color w:val="984806" w:themeColor="accent6" w:themeShade="80"/>
                <w:sz w:val="20"/>
                <w:szCs w:val="22"/>
                <w:lang w:val="en-GB"/>
              </w:rPr>
              <w:sym w:font="Zapf Dingbats" w:char="F04E"/>
            </w:r>
            <w:r w:rsidRPr="00DF53A6">
              <w:rPr>
                <w:color w:val="984806" w:themeColor="accent6" w:themeShade="80"/>
                <w:sz w:val="20"/>
                <w:szCs w:val="22"/>
                <w:lang w:val="en-GB"/>
              </w:rPr>
              <w:sym w:font="Zapf Dingbats" w:char="F04E"/>
            </w:r>
          </w:p>
        </w:tc>
      </w:tr>
    </w:tbl>
    <w:p w14:paraId="36E9F555" w14:textId="77777777" w:rsidR="002938FF" w:rsidRDefault="002938FF" w:rsidP="002938FF">
      <w:pPr>
        <w:rPr>
          <w:szCs w:val="22"/>
          <w:lang w:val="en-GB"/>
        </w:rPr>
      </w:pPr>
    </w:p>
    <w:p w14:paraId="05A21C81" w14:textId="135212B9" w:rsidR="00DF53A6" w:rsidRPr="007B77EF" w:rsidRDefault="00DF53A6" w:rsidP="00DF53A6">
      <w:pPr>
        <w:ind w:left="720"/>
        <w:rPr>
          <w:i/>
          <w:sz w:val="21"/>
          <w:szCs w:val="22"/>
          <w:lang w:val="en-GB"/>
        </w:rPr>
      </w:pPr>
      <w:r>
        <w:rPr>
          <w:i/>
          <w:sz w:val="21"/>
          <w:szCs w:val="22"/>
          <w:lang w:val="en-GB"/>
        </w:rPr>
        <w:t>Table 2</w:t>
      </w:r>
      <w:r w:rsidRPr="007B77EF">
        <w:rPr>
          <w:i/>
          <w:sz w:val="21"/>
          <w:szCs w:val="22"/>
          <w:lang w:val="en-GB"/>
        </w:rPr>
        <w:t xml:space="preserve"> – </w:t>
      </w:r>
      <w:r>
        <w:rPr>
          <w:i/>
          <w:sz w:val="21"/>
          <w:szCs w:val="22"/>
          <w:lang w:val="en-GB"/>
        </w:rPr>
        <w:t>Rating the Root Servers</w:t>
      </w:r>
    </w:p>
    <w:p w14:paraId="736F0866" w14:textId="77777777" w:rsidR="00DF53A6" w:rsidRPr="002938FF" w:rsidRDefault="00DF53A6" w:rsidP="002938FF">
      <w:pPr>
        <w:rPr>
          <w:szCs w:val="22"/>
          <w:lang w:val="en-GB"/>
        </w:rPr>
      </w:pPr>
    </w:p>
    <w:p w14:paraId="26B1F7F7" w14:textId="3D73A6FE" w:rsidR="00E65D16" w:rsidRDefault="00313E92" w:rsidP="002938FF">
      <w:pPr>
        <w:rPr>
          <w:szCs w:val="22"/>
          <w:lang w:val="en-GB"/>
        </w:rPr>
      </w:pPr>
      <w:r>
        <w:rPr>
          <w:szCs w:val="22"/>
          <w:lang w:val="en-GB"/>
        </w:rPr>
        <w:t>By this metric, t</w:t>
      </w:r>
      <w:r w:rsidR="00867438">
        <w:rPr>
          <w:szCs w:val="22"/>
          <w:lang w:val="en-GB"/>
        </w:rPr>
        <w:t>he average for the</w:t>
      </w:r>
      <w:r w:rsidR="002938FF" w:rsidRPr="002938FF">
        <w:rPr>
          <w:szCs w:val="22"/>
          <w:lang w:val="en-GB"/>
        </w:rPr>
        <w:t xml:space="preserve"> </w:t>
      </w:r>
      <w:r w:rsidR="00E66992">
        <w:rPr>
          <w:szCs w:val="22"/>
          <w:lang w:val="en-GB"/>
        </w:rPr>
        <w:t>entire root server system is 3</w:t>
      </w:r>
      <w:r w:rsidR="002938FF" w:rsidRPr="002938FF">
        <w:rPr>
          <w:szCs w:val="22"/>
          <w:lang w:val="en-GB"/>
        </w:rPr>
        <w:t xml:space="preserve"> out of 5 stars, which is passable</w:t>
      </w:r>
      <w:r w:rsidR="00E65D16">
        <w:rPr>
          <w:szCs w:val="22"/>
          <w:lang w:val="en-GB"/>
        </w:rPr>
        <w:t>, but not exactly inspiri</w:t>
      </w:r>
      <w:r w:rsidR="005058BF">
        <w:rPr>
          <w:szCs w:val="22"/>
          <w:lang w:val="en-GB"/>
        </w:rPr>
        <w:t xml:space="preserve">ng. </w:t>
      </w:r>
    </w:p>
    <w:p w14:paraId="70F02D09" w14:textId="77777777" w:rsidR="00E65D16" w:rsidRDefault="00E65D16" w:rsidP="002938FF">
      <w:pPr>
        <w:rPr>
          <w:szCs w:val="22"/>
          <w:lang w:val="en-GB"/>
        </w:rPr>
      </w:pPr>
    </w:p>
    <w:p w14:paraId="44266ED9" w14:textId="77777777" w:rsidR="005058BF" w:rsidRDefault="00E65D16" w:rsidP="002938FF">
      <w:pPr>
        <w:rPr>
          <w:szCs w:val="22"/>
          <w:lang w:val="en-GB"/>
        </w:rPr>
      </w:pPr>
      <w:r>
        <w:rPr>
          <w:szCs w:val="22"/>
          <w:lang w:val="en-GB"/>
        </w:rPr>
        <w:t>I</w:t>
      </w:r>
      <w:r w:rsidR="00E66992">
        <w:rPr>
          <w:szCs w:val="22"/>
          <w:lang w:val="en-GB"/>
        </w:rPr>
        <w:t>f we split out IPv4 and IPv6, the average IP</w:t>
      </w:r>
      <w:r w:rsidR="002938FF" w:rsidRPr="002938FF">
        <w:rPr>
          <w:szCs w:val="22"/>
          <w:lang w:val="en-GB"/>
        </w:rPr>
        <w:t>v4 score is 1.7 out of 2 stars</w:t>
      </w:r>
      <w:r w:rsidR="00E66992">
        <w:rPr>
          <w:szCs w:val="22"/>
          <w:lang w:val="en-GB"/>
        </w:rPr>
        <w:t>, whereas the average IP</w:t>
      </w:r>
      <w:r w:rsidR="002938FF" w:rsidRPr="002938FF">
        <w:rPr>
          <w:szCs w:val="22"/>
          <w:lang w:val="en-GB"/>
        </w:rPr>
        <w:t xml:space="preserve">v6 score for the root server </w:t>
      </w:r>
      <w:r w:rsidR="00E66992">
        <w:rPr>
          <w:szCs w:val="22"/>
          <w:lang w:val="en-GB"/>
        </w:rPr>
        <w:t>system is 1.5 out of 3 stars.</w:t>
      </w:r>
    </w:p>
    <w:p w14:paraId="27155D65" w14:textId="77777777" w:rsidR="005058BF" w:rsidRDefault="005058BF" w:rsidP="002938FF">
      <w:pPr>
        <w:rPr>
          <w:szCs w:val="22"/>
          <w:lang w:val="en-GB"/>
        </w:rPr>
      </w:pPr>
    </w:p>
    <w:p w14:paraId="48758C07" w14:textId="601F15FC" w:rsidR="002938FF" w:rsidRDefault="005058BF" w:rsidP="002938FF">
      <w:pPr>
        <w:rPr>
          <w:szCs w:val="22"/>
          <w:lang w:val="en-GB"/>
        </w:rPr>
      </w:pPr>
      <w:r>
        <w:rPr>
          <w:szCs w:val="22"/>
          <w:lang w:val="en-GB"/>
        </w:rPr>
        <w:t xml:space="preserve">This is a </w:t>
      </w:r>
      <w:r w:rsidR="00313E92">
        <w:rPr>
          <w:szCs w:val="22"/>
          <w:lang w:val="en-GB"/>
        </w:rPr>
        <w:t xml:space="preserve">somewhat </w:t>
      </w:r>
      <w:r>
        <w:rPr>
          <w:szCs w:val="22"/>
          <w:lang w:val="en-GB"/>
        </w:rPr>
        <w:t>disappointing outcome.</w:t>
      </w:r>
      <w:r w:rsidR="00313E92">
        <w:rPr>
          <w:szCs w:val="22"/>
          <w:lang w:val="en-GB"/>
        </w:rPr>
        <w:t xml:space="preserve"> </w:t>
      </w:r>
      <w:r>
        <w:rPr>
          <w:szCs w:val="22"/>
          <w:lang w:val="en-GB"/>
        </w:rPr>
        <w:t xml:space="preserve">We are talking about </w:t>
      </w:r>
      <w:r w:rsidR="00867438">
        <w:rPr>
          <w:szCs w:val="22"/>
          <w:lang w:val="en-GB"/>
        </w:rPr>
        <w:t xml:space="preserve">the servers for the </w:t>
      </w:r>
      <w:r w:rsidR="00E65D16">
        <w:rPr>
          <w:szCs w:val="22"/>
          <w:lang w:val="en-GB"/>
        </w:rPr>
        <w:t xml:space="preserve">DNS </w:t>
      </w:r>
      <w:r w:rsidR="00867438">
        <w:rPr>
          <w:szCs w:val="22"/>
          <w:lang w:val="en-GB"/>
        </w:rPr>
        <w:t>root zone</w:t>
      </w:r>
      <w:r>
        <w:rPr>
          <w:szCs w:val="22"/>
          <w:lang w:val="en-GB"/>
        </w:rPr>
        <w:t>, and when</w:t>
      </w:r>
      <w:r w:rsidR="00E65D16">
        <w:rPr>
          <w:szCs w:val="22"/>
          <w:lang w:val="en-GB"/>
        </w:rPr>
        <w:t xml:space="preserve"> a DNSSEC-</w:t>
      </w:r>
      <w:r w:rsidR="00867438">
        <w:rPr>
          <w:szCs w:val="22"/>
          <w:lang w:val="en-GB"/>
        </w:rPr>
        <w:t>validating recursive resolver cannot prime its local state with the ZSK state of the root zone through DNS queries</w:t>
      </w:r>
      <w:r w:rsidR="00E65D16">
        <w:rPr>
          <w:szCs w:val="22"/>
          <w:lang w:val="en-GB"/>
        </w:rPr>
        <w:t>,</w:t>
      </w:r>
      <w:r w:rsidR="00867438">
        <w:rPr>
          <w:szCs w:val="22"/>
          <w:lang w:val="en-GB"/>
        </w:rPr>
        <w:t xml:space="preserve"> then the resolver </w:t>
      </w:r>
      <w:r>
        <w:rPr>
          <w:szCs w:val="22"/>
          <w:lang w:val="en-GB"/>
        </w:rPr>
        <w:t xml:space="preserve">simply </w:t>
      </w:r>
      <w:r w:rsidR="00867438">
        <w:rPr>
          <w:szCs w:val="22"/>
          <w:lang w:val="en-GB"/>
        </w:rPr>
        <w:t>cannot function. So, in some sense, failure is not an option here, yet the settings we see in the DNS root zone’s servers, particularly for IPv6</w:t>
      </w:r>
      <w:r w:rsidR="005B10A3">
        <w:rPr>
          <w:szCs w:val="22"/>
          <w:lang w:val="en-GB"/>
        </w:rPr>
        <w:t>,</w:t>
      </w:r>
      <w:r w:rsidR="00867438">
        <w:rPr>
          <w:szCs w:val="22"/>
          <w:lang w:val="en-GB"/>
        </w:rPr>
        <w:t xml:space="preserve"> elevate the odds of encountering failure when the response being managed is one that sits in that twilight zone between 1,280 and 1,500 octets in length.</w:t>
      </w:r>
      <w:r w:rsidR="00E65D16">
        <w:rPr>
          <w:szCs w:val="22"/>
          <w:lang w:val="en-GB"/>
        </w:rPr>
        <w:t xml:space="preserve"> And in a little over a year from now that’s exactly what will be happening in the root zone of the DNS.</w:t>
      </w:r>
    </w:p>
    <w:p w14:paraId="6089D3B0" w14:textId="77777777" w:rsidR="002938FF" w:rsidRPr="002938FF" w:rsidRDefault="002938FF" w:rsidP="002938FF">
      <w:pPr>
        <w:rPr>
          <w:szCs w:val="22"/>
          <w:lang w:val="en-GB"/>
        </w:rPr>
      </w:pPr>
    </w:p>
    <w:p w14:paraId="3ECF31CE" w14:textId="00987370" w:rsidR="00A23548" w:rsidRDefault="002938FF" w:rsidP="002938FF">
      <w:pPr>
        <w:rPr>
          <w:szCs w:val="22"/>
          <w:lang w:val="en-GB"/>
        </w:rPr>
      </w:pPr>
      <w:r w:rsidRPr="002938FF">
        <w:rPr>
          <w:szCs w:val="22"/>
          <w:lang w:val="en-GB"/>
        </w:rPr>
        <w:t xml:space="preserve">However, the real question is what this </w:t>
      </w:r>
      <w:r w:rsidR="005B10A3">
        <w:rPr>
          <w:szCs w:val="22"/>
          <w:lang w:val="en-GB"/>
        </w:rPr>
        <w:t xml:space="preserve">behaviour </w:t>
      </w:r>
      <w:r w:rsidRPr="002938FF">
        <w:rPr>
          <w:szCs w:val="22"/>
          <w:lang w:val="en-GB"/>
        </w:rPr>
        <w:t>implies for users. How many users will be stranded from the entire DNS root nam</w:t>
      </w:r>
      <w:r w:rsidR="0038221E">
        <w:rPr>
          <w:szCs w:val="22"/>
          <w:lang w:val="en-GB"/>
        </w:rPr>
        <w:t>e system for the period when a</w:t>
      </w:r>
      <w:r w:rsidRPr="002938FF">
        <w:rPr>
          <w:szCs w:val="22"/>
          <w:lang w:val="en-GB"/>
        </w:rPr>
        <w:t xml:space="preserve"> large response is an intrinsic part of anchoring a validating DNS </w:t>
      </w:r>
      <w:r w:rsidR="00A23548">
        <w:rPr>
          <w:szCs w:val="22"/>
          <w:lang w:val="en-GB"/>
        </w:rPr>
        <w:t>resolver into the global DNS?</w:t>
      </w:r>
      <w:r w:rsidR="00E65D16">
        <w:rPr>
          <w:szCs w:val="22"/>
          <w:lang w:val="en-GB"/>
        </w:rPr>
        <w:t xml:space="preserve"> Earlier work has suggested that this count </w:t>
      </w:r>
      <w:r w:rsidR="005B10A3">
        <w:rPr>
          <w:szCs w:val="22"/>
          <w:lang w:val="en-GB"/>
        </w:rPr>
        <w:t>s</w:t>
      </w:r>
      <w:r w:rsidR="00E65D16">
        <w:rPr>
          <w:szCs w:val="22"/>
          <w:lang w:val="en-GB"/>
        </w:rPr>
        <w:t xml:space="preserve">ould be a </w:t>
      </w:r>
      <w:r w:rsidR="005B10A3">
        <w:rPr>
          <w:szCs w:val="22"/>
          <w:lang w:val="en-GB"/>
        </w:rPr>
        <w:t>relatively small</w:t>
      </w:r>
      <w:r w:rsidR="00E65D16">
        <w:rPr>
          <w:szCs w:val="22"/>
          <w:lang w:val="en-GB"/>
        </w:rPr>
        <w:t xml:space="preserve"> number, but perhaps we should revisit this result </w:t>
      </w:r>
      <w:r w:rsidR="0038221E">
        <w:rPr>
          <w:szCs w:val="22"/>
          <w:lang w:val="en-GB"/>
        </w:rPr>
        <w:t>in the light of this additional</w:t>
      </w:r>
      <w:r w:rsidR="00E65D16">
        <w:rPr>
          <w:szCs w:val="22"/>
          <w:lang w:val="en-GB"/>
        </w:rPr>
        <w:t xml:space="preserve"> information about exactly how root servers behave when sending large DNS responses.</w:t>
      </w:r>
    </w:p>
    <w:p w14:paraId="4BC90B53" w14:textId="77777777" w:rsidR="00A23548" w:rsidRDefault="00A23548" w:rsidP="002938FF">
      <w:pPr>
        <w:rPr>
          <w:szCs w:val="22"/>
          <w:lang w:val="en-GB"/>
        </w:rPr>
      </w:pPr>
    </w:p>
    <w:p w14:paraId="228AFD67" w14:textId="4B496E8A" w:rsidR="002938FF" w:rsidRPr="002938FF" w:rsidRDefault="00E65D16" w:rsidP="002938FF">
      <w:pPr>
        <w:rPr>
          <w:szCs w:val="22"/>
          <w:lang w:val="en-GB"/>
        </w:rPr>
      </w:pPr>
      <w:r>
        <w:rPr>
          <w:szCs w:val="22"/>
          <w:lang w:val="en-GB"/>
        </w:rPr>
        <w:t>But t</w:t>
      </w:r>
      <w:r w:rsidR="00A23548">
        <w:rPr>
          <w:szCs w:val="22"/>
          <w:lang w:val="en-GB"/>
        </w:rPr>
        <w:t xml:space="preserve">hat’s </w:t>
      </w:r>
      <w:r>
        <w:rPr>
          <w:szCs w:val="22"/>
          <w:lang w:val="en-GB"/>
        </w:rPr>
        <w:t xml:space="preserve">best left as </w:t>
      </w:r>
      <w:r w:rsidR="00A23548">
        <w:rPr>
          <w:szCs w:val="22"/>
          <w:lang w:val="en-GB"/>
        </w:rPr>
        <w:t>a question for another day and another article.</w:t>
      </w:r>
      <w:r w:rsidR="002938FF" w:rsidRPr="002938FF">
        <w:rPr>
          <w:szCs w:val="22"/>
          <w:lang w:val="en-GB"/>
        </w:rPr>
        <w:t xml:space="preserve"> </w:t>
      </w:r>
    </w:p>
    <w:p w14:paraId="49281290" w14:textId="77777777" w:rsidR="002938FF" w:rsidRPr="002938FF" w:rsidRDefault="002938FF" w:rsidP="002938FF">
      <w:pPr>
        <w:rPr>
          <w:szCs w:val="22"/>
          <w:lang w:val="en-GB"/>
        </w:rPr>
      </w:pPr>
    </w:p>
    <w:p w14:paraId="215CF65B" w14:textId="77777777" w:rsidR="002938FF" w:rsidRPr="002938FF" w:rsidRDefault="002938FF" w:rsidP="002938FF">
      <w:pPr>
        <w:rPr>
          <w:szCs w:val="22"/>
          <w:lang w:val="en-GB"/>
        </w:rPr>
      </w:pPr>
    </w:p>
    <w:p w14:paraId="19C6142D" w14:textId="77777777" w:rsidR="00016507" w:rsidRPr="00016507" w:rsidRDefault="00016507" w:rsidP="00016507">
      <w:pPr>
        <w:rPr>
          <w:szCs w:val="22"/>
          <w:lang w:val="en-US"/>
        </w:rPr>
      </w:pPr>
      <w:r w:rsidRPr="00016507">
        <w:rPr>
          <w:szCs w:val="22"/>
          <w:lang w:val="en-US"/>
        </w:rPr>
        <w:t xml:space="preserve"> </w:t>
      </w:r>
    </w:p>
    <w:p w14:paraId="5F00BC1E" w14:textId="77777777" w:rsidR="00016507" w:rsidRPr="00016507" w:rsidRDefault="00016507" w:rsidP="00016507">
      <w:pPr>
        <w:rPr>
          <w:szCs w:val="22"/>
          <w:lang w:val="en-US"/>
        </w:rPr>
      </w:pPr>
    </w:p>
    <w:p w14:paraId="3A3DA676" w14:textId="77777777" w:rsidR="00016507" w:rsidRPr="00016507" w:rsidRDefault="00016507" w:rsidP="00016507">
      <w:pPr>
        <w:rPr>
          <w:szCs w:val="22"/>
          <w:lang w:val="en-US"/>
        </w:rPr>
      </w:pPr>
      <w:r w:rsidRPr="00016507">
        <w:rPr>
          <w:szCs w:val="22"/>
          <w:lang w:val="en-US"/>
        </w:rPr>
        <w:t xml:space="preserve"> </w:t>
      </w:r>
    </w:p>
    <w:p w14:paraId="6A27D55B" w14:textId="77777777" w:rsidR="00016507" w:rsidRPr="00016507" w:rsidRDefault="00016507" w:rsidP="00016507">
      <w:pPr>
        <w:rPr>
          <w:szCs w:val="22"/>
          <w:lang w:val="en-US"/>
        </w:rPr>
      </w:pPr>
    </w:p>
    <w:p w14:paraId="1530F1C2" w14:textId="77777777" w:rsidR="00016507" w:rsidRPr="00016507" w:rsidRDefault="00016507" w:rsidP="00016507">
      <w:pPr>
        <w:rPr>
          <w:szCs w:val="22"/>
          <w:lang w:val="en-US"/>
        </w:rPr>
      </w:pPr>
    </w:p>
    <w:p w14:paraId="11B74FF5" w14:textId="77777777" w:rsidR="00016507" w:rsidRPr="00016507" w:rsidRDefault="00016507" w:rsidP="00016507">
      <w:pPr>
        <w:rPr>
          <w:szCs w:val="22"/>
          <w:lang w:val="en-US"/>
        </w:rPr>
      </w:pPr>
    </w:p>
    <w:p w14:paraId="4083317C" w14:textId="77777777" w:rsidR="00016507" w:rsidRPr="00016507" w:rsidRDefault="00016507" w:rsidP="00016507">
      <w:pPr>
        <w:rPr>
          <w:szCs w:val="22"/>
          <w:lang w:val="en-US"/>
        </w:rPr>
      </w:pPr>
    </w:p>
    <w:p w14:paraId="7F0A40B5" w14:textId="77777777" w:rsidR="00382AE9" w:rsidRPr="00382AE9" w:rsidRDefault="00382AE9" w:rsidP="00382AE9">
      <w:pPr>
        <w:rPr>
          <w:szCs w:val="22"/>
          <w:lang w:val="en-US"/>
        </w:rPr>
      </w:pPr>
    </w:p>
    <w:p w14:paraId="4761498D" w14:textId="77777777" w:rsidR="00382AE9" w:rsidRPr="00382AE9" w:rsidRDefault="00382AE9" w:rsidP="00382AE9">
      <w:pPr>
        <w:rPr>
          <w:szCs w:val="22"/>
          <w:lang w:val="en-US"/>
        </w:rPr>
      </w:pPr>
    </w:p>
    <w:p w14:paraId="7A4F9257" w14:textId="77777777" w:rsidR="00382AE9" w:rsidRPr="00382AE9" w:rsidRDefault="00382AE9" w:rsidP="00382AE9">
      <w:pPr>
        <w:rPr>
          <w:szCs w:val="22"/>
          <w:lang w:val="en-US"/>
        </w:rPr>
      </w:pPr>
    </w:p>
    <w:p w14:paraId="59AE17ED" w14:textId="77777777" w:rsidR="00382AE9" w:rsidRPr="00382AE9" w:rsidRDefault="00382AE9" w:rsidP="00382AE9">
      <w:pPr>
        <w:rPr>
          <w:szCs w:val="22"/>
          <w:lang w:val="en-US"/>
        </w:rPr>
      </w:pPr>
    </w:p>
    <w:p w14:paraId="06D8D6E9" w14:textId="77777777" w:rsidR="00382AE9" w:rsidRPr="00382AE9" w:rsidRDefault="00382AE9" w:rsidP="00382AE9">
      <w:pPr>
        <w:rPr>
          <w:szCs w:val="22"/>
          <w:lang w:val="en-US"/>
        </w:rPr>
      </w:pPr>
    </w:p>
    <w:p w14:paraId="06FFDEF1" w14:textId="77777777" w:rsidR="00961EF2" w:rsidRPr="00961EF2" w:rsidRDefault="00961EF2" w:rsidP="005B5FFA">
      <w:pPr>
        <w:rPr>
          <w:szCs w:val="22"/>
          <w:lang w:val="en-US"/>
        </w:rPr>
      </w:pPr>
    </w:p>
    <w:p w14:paraId="2118815E" w14:textId="77777777" w:rsidR="00961EF2" w:rsidRPr="00961EF2" w:rsidRDefault="00961EF2" w:rsidP="00961EF2">
      <w:pPr>
        <w:jc w:val="left"/>
        <w:rPr>
          <w:szCs w:val="22"/>
          <w:lang w:val="en-US"/>
        </w:rPr>
      </w:pPr>
    </w:p>
    <w:p w14:paraId="4427C75E" w14:textId="77777777" w:rsidR="00961EF2" w:rsidRPr="00961EF2" w:rsidRDefault="00961EF2" w:rsidP="00961EF2">
      <w:pPr>
        <w:jc w:val="left"/>
        <w:rPr>
          <w:szCs w:val="22"/>
          <w:lang w:val="en-US"/>
        </w:rPr>
      </w:pPr>
    </w:p>
    <w:p w14:paraId="11EE2A8F" w14:textId="77777777" w:rsidR="002568C8" w:rsidRDefault="002568C8" w:rsidP="00A2344C">
      <w:pPr>
        <w:jc w:val="left"/>
        <w:rPr>
          <w:szCs w:val="22"/>
        </w:rPr>
      </w:pPr>
    </w:p>
    <w:p w14:paraId="32E3663F" w14:textId="0E13AC06" w:rsidR="001128B2" w:rsidRDefault="00C47BF2" w:rsidP="001128B2">
      <w:pPr>
        <w:ind w:left="720"/>
        <w:rPr>
          <w:szCs w:val="22"/>
        </w:rPr>
      </w:pPr>
      <w:r>
        <w:rPr>
          <w:szCs w:val="22"/>
        </w:rPr>
        <w:br w:type="page"/>
      </w:r>
    </w:p>
    <w:p w14:paraId="723D643A" w14:textId="77777777" w:rsidR="002568C8" w:rsidRDefault="002568C8" w:rsidP="001128B2">
      <w:pPr>
        <w:ind w:left="720"/>
        <w:rPr>
          <w:i/>
          <w:szCs w:val="22"/>
        </w:rPr>
      </w:pPr>
    </w:p>
    <w:p w14:paraId="02D6267B" w14:textId="32A2DAD8" w:rsidR="00C47BF2" w:rsidRDefault="00C47BF2" w:rsidP="005B03D2">
      <w:pPr>
        <w:jc w:val="left"/>
        <w:rPr>
          <w:szCs w:val="22"/>
        </w:rPr>
      </w:pPr>
    </w:p>
    <w:p w14:paraId="41D9CF7E" w14:textId="77777777" w:rsidR="00C47BF2" w:rsidRPr="00CC0E36" w:rsidRDefault="00C47BF2" w:rsidP="00CC0E36">
      <w:pPr>
        <w:rPr>
          <w:szCs w:val="22"/>
        </w:rPr>
      </w:pPr>
    </w:p>
    <w:p w14:paraId="53A52A90" w14:textId="77777777" w:rsidR="0072473F" w:rsidRPr="008D3474" w:rsidRDefault="00C945B8" w:rsidP="00E12DA6">
      <w:pPr>
        <w:pStyle w:val="Heading2"/>
      </w:pPr>
      <w:r>
        <w:pict w14:anchorId="34130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0" o:title=""/>
          </v:shape>
        </w:pict>
      </w:r>
    </w:p>
    <w:p w14:paraId="025EC56F" w14:textId="74EBF376" w:rsidR="0072473F" w:rsidRPr="008D3474" w:rsidRDefault="0072473F" w:rsidP="00E12DA6">
      <w:pPr>
        <w:pStyle w:val="Heading3"/>
      </w:pPr>
      <w:r w:rsidRPr="008D3474">
        <w:t>Author</w:t>
      </w:r>
    </w:p>
    <w:p w14:paraId="08C8F51D" w14:textId="57C69B70" w:rsidR="0072473F" w:rsidRPr="008D3474" w:rsidRDefault="0072473F" w:rsidP="009A55F2">
      <w:pPr>
        <w:pStyle w:val="NormalWeb"/>
        <w:ind w:left="720" w:right="10"/>
        <w:rPr>
          <w:rFonts w:ascii="Garamond" w:hAnsi="Garamond"/>
        </w:rPr>
      </w:pPr>
      <w:r w:rsidRPr="008D3474">
        <w:rPr>
          <w:rFonts w:ascii="Garamond" w:hAnsi="Garamond"/>
          <w:i/>
        </w:rPr>
        <w:t>Geoff Huston</w:t>
      </w:r>
      <w:r w:rsidRPr="008D3474">
        <w:rPr>
          <w:rFonts w:ascii="Garamond" w:hAnsi="Garamond"/>
        </w:rPr>
        <w:t xml:space="preserve"> B.Sc., M.Sc., is the Chief Scientist at APNIC, the Regional Internet Registry serving the Asia Pacific region. He has been closely involved with the development of the Internet for many years, particularly within Australia,</w:t>
      </w:r>
      <w:r w:rsidR="009A55F2">
        <w:rPr>
          <w:rFonts w:ascii="Garamond" w:hAnsi="Garamond"/>
        </w:rPr>
        <w:t xml:space="preserve"> where he was responsible for building</w:t>
      </w:r>
      <w:r w:rsidRPr="008D3474">
        <w:rPr>
          <w:rFonts w:ascii="Garamond" w:hAnsi="Garamond"/>
        </w:rPr>
        <w:t xml:space="preserve"> the Internet within the Australian academic and research sector</w:t>
      </w:r>
      <w:r w:rsidR="009A55F2">
        <w:rPr>
          <w:rFonts w:ascii="Garamond" w:hAnsi="Garamond"/>
        </w:rPr>
        <w:t xml:space="preserve"> in the early 1990’s</w:t>
      </w:r>
      <w:r w:rsidRPr="008D3474">
        <w:rPr>
          <w:rFonts w:ascii="Garamond" w:hAnsi="Garamond"/>
        </w:rPr>
        <w:t>. He is author of a number of Internet-related books, and was a member of the Internet Architecture Board from 1999 until 2005, and served on the Board of Trustees of the Internet Society from 1992 until 2001</w:t>
      </w:r>
      <w:r w:rsidR="00FF35A3">
        <w:rPr>
          <w:rFonts w:ascii="Garamond" w:hAnsi="Garamond"/>
        </w:rPr>
        <w:t xml:space="preserve"> and chaired a number of IETF Working Groups</w:t>
      </w:r>
      <w:r w:rsidRPr="008D3474">
        <w:rPr>
          <w:rFonts w:ascii="Garamond" w:hAnsi="Garamond"/>
        </w:rPr>
        <w:t>.</w:t>
      </w:r>
      <w:r w:rsidR="00823165">
        <w:rPr>
          <w:rFonts w:ascii="Garamond" w:hAnsi="Garamond"/>
        </w:rPr>
        <w:t xml:space="preserve"> He has worked as </w:t>
      </w:r>
      <w:r w:rsidR="009A55F2">
        <w:rPr>
          <w:rFonts w:ascii="Garamond" w:hAnsi="Garamond"/>
        </w:rPr>
        <w:t>an Internet researcher, as a</w:t>
      </w:r>
      <w:r w:rsidR="00FF35A3">
        <w:rPr>
          <w:rFonts w:ascii="Garamond" w:hAnsi="Garamond"/>
        </w:rPr>
        <w:t>n</w:t>
      </w:r>
      <w:r w:rsidR="009A55F2">
        <w:rPr>
          <w:rFonts w:ascii="Garamond" w:hAnsi="Garamond"/>
        </w:rPr>
        <w:t xml:space="preserve"> ISP systems architect and a network operator at various times.</w:t>
      </w:r>
    </w:p>
    <w:p w14:paraId="20701F73" w14:textId="22F280AE" w:rsidR="0072473F" w:rsidRPr="008D3474" w:rsidRDefault="001A4B92" w:rsidP="009A55F2">
      <w:pPr>
        <w:ind w:left="720"/>
        <w:rPr>
          <w:rFonts w:cs="Lucida Grande"/>
          <w:i/>
          <w:iCs/>
          <w:color w:val="262626"/>
          <w:szCs w:val="20"/>
          <w:lang w:val="en-US"/>
        </w:rPr>
      </w:pPr>
      <w:hyperlink r:id="rId11" w:history="1">
        <w:r w:rsidR="006E69EF" w:rsidRPr="008D3474">
          <w:rPr>
            <w:rStyle w:val="Hyperlink"/>
            <w:rFonts w:cs="Lucida Grande"/>
            <w:i/>
            <w:iCs/>
            <w:szCs w:val="20"/>
            <w:lang w:val="en-US"/>
          </w:rPr>
          <w:t>www.potaroo.net</w:t>
        </w:r>
      </w:hyperlink>
    </w:p>
    <w:p w14:paraId="087334F2" w14:textId="77777777" w:rsidR="0072473F" w:rsidRDefault="0072473F" w:rsidP="009A55F2">
      <w:pPr>
        <w:widowControl w:val="0"/>
        <w:autoSpaceDE w:val="0"/>
        <w:autoSpaceDN w:val="0"/>
        <w:adjustRightInd w:val="0"/>
        <w:ind w:left="720"/>
        <w:rPr>
          <w:rFonts w:cs="Helvetica"/>
          <w:iCs/>
          <w:lang w:val="en-US"/>
        </w:rPr>
      </w:pPr>
    </w:p>
    <w:p w14:paraId="00EC5D6F" w14:textId="77777777" w:rsidR="009A55F2" w:rsidRDefault="009A55F2" w:rsidP="0072473F">
      <w:pPr>
        <w:widowControl w:val="0"/>
        <w:autoSpaceDE w:val="0"/>
        <w:autoSpaceDN w:val="0"/>
        <w:adjustRightInd w:val="0"/>
        <w:rPr>
          <w:rFonts w:cs="Helvetica"/>
          <w:iCs/>
          <w:lang w:val="en-US"/>
        </w:rPr>
      </w:pPr>
    </w:p>
    <w:p w14:paraId="5A2A7093" w14:textId="77777777" w:rsidR="009A55F2" w:rsidRDefault="00C945B8" w:rsidP="009A55F2">
      <w:pPr>
        <w:pStyle w:val="Heading3"/>
      </w:pPr>
      <w:r>
        <w:pict w14:anchorId="58791DBC">
          <v:shape id="_x0000_i1026" type="#_x0000_t75" style="width:450pt;height:7.5pt" o:hrpct="0" o:hralign="center" o:hr="t">
            <v:imagedata r:id="rId10" o:title=""/>
          </v:shape>
        </w:pict>
      </w:r>
    </w:p>
    <w:p w14:paraId="292D9224" w14:textId="77777777" w:rsidR="009A55F2" w:rsidRPr="008D3474" w:rsidRDefault="009A55F2" w:rsidP="009A55F2">
      <w:pPr>
        <w:pStyle w:val="Heading3"/>
      </w:pPr>
      <w:r w:rsidRPr="008D3474">
        <w:t>Disclaimer</w:t>
      </w:r>
    </w:p>
    <w:p w14:paraId="544C47A4" w14:textId="77777777" w:rsidR="009A55F2" w:rsidRPr="008D3474" w:rsidRDefault="009A55F2" w:rsidP="009A55F2">
      <w:pPr>
        <w:pStyle w:val="NormalWeb"/>
        <w:ind w:left="720"/>
        <w:rPr>
          <w:rFonts w:ascii="Garamond" w:hAnsi="Garamond"/>
        </w:rPr>
      </w:pPr>
      <w:r w:rsidRPr="008D3474">
        <w:rPr>
          <w:rFonts w:ascii="Garamond" w:hAnsi="Garamond"/>
        </w:rPr>
        <w:t>The above views do not necessarily represent the views or positions of the Asia Pacific Network Information Centre.</w:t>
      </w:r>
    </w:p>
    <w:p w14:paraId="06C92DB7" w14:textId="77777777" w:rsidR="009A55F2" w:rsidRPr="00D1564C" w:rsidRDefault="009A55F2" w:rsidP="0072473F">
      <w:pPr>
        <w:widowControl w:val="0"/>
        <w:autoSpaceDE w:val="0"/>
        <w:autoSpaceDN w:val="0"/>
        <w:adjustRightInd w:val="0"/>
        <w:rPr>
          <w:rFonts w:cs="Helvetica"/>
          <w:iCs/>
          <w:lang w:val="en-US"/>
        </w:rPr>
      </w:pPr>
    </w:p>
    <w:p w14:paraId="46C2D8A8" w14:textId="77777777" w:rsidR="0072473F" w:rsidRPr="002F2892" w:rsidRDefault="0072473F" w:rsidP="0072473F">
      <w:pPr>
        <w:rPr>
          <w:rFonts w:ascii="Courier" w:hAnsi="Courier" w:cs="Monaco"/>
          <w:sz w:val="18"/>
          <w:szCs w:val="18"/>
          <w:lang w:val="en-US"/>
        </w:rPr>
      </w:pPr>
    </w:p>
    <w:p w14:paraId="3B6028DB" w14:textId="77777777" w:rsidR="00124027" w:rsidRPr="002F2892" w:rsidRDefault="00124027" w:rsidP="00E47CB4">
      <w:pPr>
        <w:rPr>
          <w:rFonts w:ascii="Courier" w:hAnsi="Courier" w:cs="Monaco"/>
          <w:sz w:val="18"/>
          <w:szCs w:val="18"/>
          <w:lang w:val="en-US"/>
        </w:rPr>
      </w:pPr>
    </w:p>
    <w:p w14:paraId="0077A335" w14:textId="77777777" w:rsidR="00C74046" w:rsidRDefault="00C74046">
      <w:pPr>
        <w:rPr>
          <w:rFonts w:ascii="Cambria" w:hAnsi="Cambria"/>
        </w:rPr>
      </w:pPr>
    </w:p>
    <w:p w14:paraId="5C661881" w14:textId="77777777" w:rsidR="00807C8B" w:rsidRDefault="00807C8B">
      <w:pPr>
        <w:rPr>
          <w:rFonts w:ascii="Cambria" w:hAnsi="Cambria"/>
        </w:rPr>
      </w:pPr>
    </w:p>
    <w:sectPr w:rsidR="00807C8B" w:rsidSect="00B74752">
      <w:footerReference w:type="default" r:id="rId12"/>
      <w:pgSz w:w="11900" w:h="16840"/>
      <w:pgMar w:top="964" w:right="1134" w:bottom="964" w:left="1134"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91A9B" w14:textId="77777777" w:rsidR="001A4B92" w:rsidRDefault="001A4B92" w:rsidP="008866B3">
      <w:r>
        <w:separator/>
      </w:r>
    </w:p>
  </w:endnote>
  <w:endnote w:type="continuationSeparator" w:id="0">
    <w:p w14:paraId="188F441A" w14:textId="77777777" w:rsidR="001A4B92" w:rsidRDefault="001A4B92" w:rsidP="0088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enlo">
    <w:panose1 w:val="020B0609030804020204"/>
    <w:charset w:val="00"/>
    <w:family w:val="auto"/>
    <w:pitch w:val="variable"/>
    <w:sig w:usb0="E60022FF" w:usb1="D200F9FB" w:usb2="02000028" w:usb3="00000000" w:csb0="000001DF" w:csb1="00000000"/>
  </w:font>
  <w:font w:name="Zapf Dingbats">
    <w:panose1 w:val="05020102010704020609"/>
    <w:charset w:val="02"/>
    <w:family w:val="auto"/>
    <w:pitch w:val="variable"/>
    <w:sig w:usb0="00000000" w:usb1="10000000" w:usb2="00000000" w:usb3="00000000" w:csb0="80000000" w:csb1="00000000"/>
  </w:font>
  <w:font w:name="Verdana">
    <w:panose1 w:val="020B0604030504040204"/>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426E5" w14:textId="77777777" w:rsidR="00F317D8" w:rsidRDefault="00F317D8" w:rsidP="00E828E9">
    <w:pPr>
      <w:pStyle w:val="Footer"/>
      <w:tabs>
        <w:tab w:val="clear" w:pos="8640"/>
        <w:tab w:val="right" w:pos="9639"/>
      </w:tabs>
      <w:rPr>
        <w:lang w:val="en-US"/>
      </w:rPr>
    </w:pPr>
  </w:p>
  <w:p w14:paraId="62DCB222" w14:textId="52163CF8" w:rsidR="00E828E9" w:rsidRDefault="00E828E9" w:rsidP="00E828E9">
    <w:pPr>
      <w:pBdr>
        <w:top w:val="single" w:sz="4" w:space="1" w:color="F6F1DA"/>
      </w:pBdr>
      <w:rPr>
        <w:lang w:val="en-US"/>
      </w:rPr>
    </w:pPr>
    <w:r>
      <w:rPr>
        <w:lang w:val="en-US"/>
      </w:rPr>
      <w:t xml:space="preserve">   </w:t>
    </w:r>
  </w:p>
  <w:p w14:paraId="71711A10" w14:textId="77777777" w:rsidR="00A72388" w:rsidRPr="00E828E9" w:rsidRDefault="00A72388" w:rsidP="00E828E9">
    <w:pPr>
      <w:pStyle w:val="Footer"/>
      <w:tabs>
        <w:tab w:val="clear" w:pos="8640"/>
        <w:tab w:val="right" w:pos="9639"/>
      </w:tabs>
      <w:rPr>
        <w:rFonts w:asciiTheme="majorHAnsi" w:hAnsiTheme="majorHAnsi"/>
        <w:sz w:val="18"/>
      </w:rPr>
    </w:pPr>
    <w:r w:rsidRPr="00E828E9">
      <w:rPr>
        <w:rFonts w:asciiTheme="majorHAnsi" w:hAnsiTheme="majorHAnsi"/>
        <w:sz w:val="18"/>
        <w:lang w:val="en-US"/>
      </w:rPr>
      <w:tab/>
    </w:r>
    <w:r w:rsidRPr="00E828E9">
      <w:rPr>
        <w:rFonts w:asciiTheme="majorHAnsi" w:hAnsiTheme="majorHAnsi"/>
        <w:sz w:val="18"/>
        <w:lang w:val="en-US"/>
      </w:rPr>
      <w:tab/>
      <w:t xml:space="preserve">Page </w:t>
    </w:r>
    <w:r w:rsidRPr="00E828E9">
      <w:rPr>
        <w:rFonts w:asciiTheme="majorHAnsi" w:hAnsiTheme="majorHAnsi"/>
        <w:sz w:val="18"/>
        <w:lang w:val="en-US"/>
      </w:rPr>
      <w:fldChar w:fldCharType="begin"/>
    </w:r>
    <w:r w:rsidRPr="00E828E9">
      <w:rPr>
        <w:rFonts w:asciiTheme="majorHAnsi" w:hAnsiTheme="majorHAnsi"/>
        <w:sz w:val="18"/>
        <w:lang w:val="en-US"/>
      </w:rPr>
      <w:instrText xml:space="preserve"> PAGE </w:instrText>
    </w:r>
    <w:r w:rsidRPr="00E828E9">
      <w:rPr>
        <w:rFonts w:asciiTheme="majorHAnsi" w:hAnsiTheme="majorHAnsi"/>
        <w:sz w:val="18"/>
        <w:lang w:val="en-US"/>
      </w:rPr>
      <w:fldChar w:fldCharType="separate"/>
    </w:r>
    <w:r w:rsidR="009E32E9">
      <w:rPr>
        <w:rFonts w:asciiTheme="majorHAnsi" w:hAnsiTheme="majorHAnsi"/>
        <w:noProof/>
        <w:sz w:val="18"/>
        <w:lang w:val="en-US"/>
      </w:rPr>
      <w:t>7</w:t>
    </w:r>
    <w:r w:rsidRPr="00E828E9">
      <w:rPr>
        <w:rFonts w:asciiTheme="majorHAnsi" w:hAnsiTheme="majorHAnsi"/>
        <w:sz w:val="18"/>
        <w:lang w:val="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1C0D0" w14:textId="77777777" w:rsidR="001A4B92" w:rsidRDefault="001A4B92" w:rsidP="008866B3">
      <w:r>
        <w:separator/>
      </w:r>
    </w:p>
  </w:footnote>
  <w:footnote w:type="continuationSeparator" w:id="0">
    <w:p w14:paraId="6F10E801" w14:textId="77777777" w:rsidR="001A4B92" w:rsidRDefault="001A4B92" w:rsidP="008866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F1A09"/>
    <w:multiLevelType w:val="hybridMultilevel"/>
    <w:tmpl w:val="F8A2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36D66"/>
    <w:multiLevelType w:val="hybridMultilevel"/>
    <w:tmpl w:val="75B4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12BAF"/>
    <w:multiLevelType w:val="hybridMultilevel"/>
    <w:tmpl w:val="BC1AA486"/>
    <w:lvl w:ilvl="0" w:tplc="349818F4">
      <w:numFmt w:val="decimal"/>
      <w:lvlText w:val="%1"/>
      <w:lvlJc w:val="left"/>
      <w:pPr>
        <w:ind w:left="1300" w:hanging="84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081F3490"/>
    <w:multiLevelType w:val="hybridMultilevel"/>
    <w:tmpl w:val="4C78293C"/>
    <w:lvl w:ilvl="0" w:tplc="4208C272">
      <w:numFmt w:val="bullet"/>
      <w:lvlText w:val=""/>
      <w:lvlJc w:val="left"/>
      <w:pPr>
        <w:ind w:left="720" w:hanging="360"/>
      </w:pPr>
      <w:rPr>
        <w:rFonts w:ascii="Wingdings" w:eastAsia="Cambria" w:hAnsi="Wingdings" w:cs="Menl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370A2C"/>
    <w:multiLevelType w:val="hybridMultilevel"/>
    <w:tmpl w:val="BEFC5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D82DDF"/>
    <w:multiLevelType w:val="hybridMultilevel"/>
    <w:tmpl w:val="11984734"/>
    <w:lvl w:ilvl="0" w:tplc="8EB8A53A">
      <w:start w:val="1"/>
      <w:numFmt w:val="bullet"/>
      <w:lvlText w:val=""/>
      <w:lvlJc w:val="left"/>
      <w:pPr>
        <w:ind w:left="720" w:hanging="360"/>
      </w:pPr>
      <w:rPr>
        <w:rFonts w:ascii="Zapf Dingbats" w:hAnsi="Zapf Dingba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2D6247"/>
    <w:multiLevelType w:val="multilevel"/>
    <w:tmpl w:val="C194D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E441289"/>
    <w:multiLevelType w:val="hybridMultilevel"/>
    <w:tmpl w:val="AA10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86A2E"/>
    <w:multiLevelType w:val="hybridMultilevel"/>
    <w:tmpl w:val="FA52A6D4"/>
    <w:lvl w:ilvl="0" w:tplc="2772C61E">
      <w:numFmt w:val="decimal"/>
      <w:lvlText w:val="%1"/>
      <w:lvlJc w:val="left"/>
      <w:pPr>
        <w:ind w:left="1704" w:hanging="680"/>
      </w:pPr>
      <w:rPr>
        <w:rFonts w:hint="default"/>
      </w:rPr>
    </w:lvl>
    <w:lvl w:ilvl="1" w:tplc="04090019" w:tentative="1">
      <w:start w:val="1"/>
      <w:numFmt w:val="lowerLetter"/>
      <w:lvlText w:val="%2."/>
      <w:lvlJc w:val="left"/>
      <w:pPr>
        <w:ind w:left="2104" w:hanging="360"/>
      </w:pPr>
    </w:lvl>
    <w:lvl w:ilvl="2" w:tplc="0409001B" w:tentative="1">
      <w:start w:val="1"/>
      <w:numFmt w:val="lowerRoman"/>
      <w:lvlText w:val="%3."/>
      <w:lvlJc w:val="right"/>
      <w:pPr>
        <w:ind w:left="2824" w:hanging="180"/>
      </w:pPr>
    </w:lvl>
    <w:lvl w:ilvl="3" w:tplc="0409000F" w:tentative="1">
      <w:start w:val="1"/>
      <w:numFmt w:val="decimal"/>
      <w:lvlText w:val="%4."/>
      <w:lvlJc w:val="left"/>
      <w:pPr>
        <w:ind w:left="3544" w:hanging="360"/>
      </w:pPr>
    </w:lvl>
    <w:lvl w:ilvl="4" w:tplc="04090019" w:tentative="1">
      <w:start w:val="1"/>
      <w:numFmt w:val="lowerLetter"/>
      <w:lvlText w:val="%5."/>
      <w:lvlJc w:val="left"/>
      <w:pPr>
        <w:ind w:left="4264" w:hanging="360"/>
      </w:pPr>
    </w:lvl>
    <w:lvl w:ilvl="5" w:tplc="0409001B" w:tentative="1">
      <w:start w:val="1"/>
      <w:numFmt w:val="lowerRoman"/>
      <w:lvlText w:val="%6."/>
      <w:lvlJc w:val="right"/>
      <w:pPr>
        <w:ind w:left="4984" w:hanging="180"/>
      </w:pPr>
    </w:lvl>
    <w:lvl w:ilvl="6" w:tplc="0409000F" w:tentative="1">
      <w:start w:val="1"/>
      <w:numFmt w:val="decimal"/>
      <w:lvlText w:val="%7."/>
      <w:lvlJc w:val="left"/>
      <w:pPr>
        <w:ind w:left="5704" w:hanging="360"/>
      </w:pPr>
    </w:lvl>
    <w:lvl w:ilvl="7" w:tplc="04090019" w:tentative="1">
      <w:start w:val="1"/>
      <w:numFmt w:val="lowerLetter"/>
      <w:lvlText w:val="%8."/>
      <w:lvlJc w:val="left"/>
      <w:pPr>
        <w:ind w:left="6424" w:hanging="360"/>
      </w:pPr>
    </w:lvl>
    <w:lvl w:ilvl="8" w:tplc="0409001B" w:tentative="1">
      <w:start w:val="1"/>
      <w:numFmt w:val="lowerRoman"/>
      <w:lvlText w:val="%9."/>
      <w:lvlJc w:val="right"/>
      <w:pPr>
        <w:ind w:left="7144" w:hanging="180"/>
      </w:pPr>
    </w:lvl>
  </w:abstractNum>
  <w:abstractNum w:abstractNumId="10">
    <w:nsid w:val="407933C6"/>
    <w:multiLevelType w:val="hybridMultilevel"/>
    <w:tmpl w:val="25BE6400"/>
    <w:lvl w:ilvl="0" w:tplc="27C286AE">
      <w:numFmt w:val="decimal"/>
      <w:lvlText w:val="%1"/>
      <w:lvlJc w:val="left"/>
      <w:pPr>
        <w:ind w:left="1804" w:hanging="780"/>
      </w:pPr>
      <w:rPr>
        <w:rFonts w:hint="default"/>
      </w:rPr>
    </w:lvl>
    <w:lvl w:ilvl="1" w:tplc="04090019" w:tentative="1">
      <w:start w:val="1"/>
      <w:numFmt w:val="lowerLetter"/>
      <w:lvlText w:val="%2."/>
      <w:lvlJc w:val="left"/>
      <w:pPr>
        <w:ind w:left="2104" w:hanging="360"/>
      </w:pPr>
    </w:lvl>
    <w:lvl w:ilvl="2" w:tplc="0409001B" w:tentative="1">
      <w:start w:val="1"/>
      <w:numFmt w:val="lowerRoman"/>
      <w:lvlText w:val="%3."/>
      <w:lvlJc w:val="right"/>
      <w:pPr>
        <w:ind w:left="2824" w:hanging="180"/>
      </w:pPr>
    </w:lvl>
    <w:lvl w:ilvl="3" w:tplc="0409000F" w:tentative="1">
      <w:start w:val="1"/>
      <w:numFmt w:val="decimal"/>
      <w:lvlText w:val="%4."/>
      <w:lvlJc w:val="left"/>
      <w:pPr>
        <w:ind w:left="3544" w:hanging="360"/>
      </w:pPr>
    </w:lvl>
    <w:lvl w:ilvl="4" w:tplc="04090019" w:tentative="1">
      <w:start w:val="1"/>
      <w:numFmt w:val="lowerLetter"/>
      <w:lvlText w:val="%5."/>
      <w:lvlJc w:val="left"/>
      <w:pPr>
        <w:ind w:left="4264" w:hanging="360"/>
      </w:pPr>
    </w:lvl>
    <w:lvl w:ilvl="5" w:tplc="0409001B" w:tentative="1">
      <w:start w:val="1"/>
      <w:numFmt w:val="lowerRoman"/>
      <w:lvlText w:val="%6."/>
      <w:lvlJc w:val="right"/>
      <w:pPr>
        <w:ind w:left="4984" w:hanging="180"/>
      </w:pPr>
    </w:lvl>
    <w:lvl w:ilvl="6" w:tplc="0409000F" w:tentative="1">
      <w:start w:val="1"/>
      <w:numFmt w:val="decimal"/>
      <w:lvlText w:val="%7."/>
      <w:lvlJc w:val="left"/>
      <w:pPr>
        <w:ind w:left="5704" w:hanging="360"/>
      </w:pPr>
    </w:lvl>
    <w:lvl w:ilvl="7" w:tplc="04090019" w:tentative="1">
      <w:start w:val="1"/>
      <w:numFmt w:val="lowerLetter"/>
      <w:lvlText w:val="%8."/>
      <w:lvlJc w:val="left"/>
      <w:pPr>
        <w:ind w:left="6424" w:hanging="360"/>
      </w:pPr>
    </w:lvl>
    <w:lvl w:ilvl="8" w:tplc="0409001B" w:tentative="1">
      <w:start w:val="1"/>
      <w:numFmt w:val="lowerRoman"/>
      <w:lvlText w:val="%9."/>
      <w:lvlJc w:val="right"/>
      <w:pPr>
        <w:ind w:left="7144" w:hanging="180"/>
      </w:pPr>
    </w:lvl>
  </w:abstractNum>
  <w:abstractNum w:abstractNumId="11">
    <w:nsid w:val="4EA42A27"/>
    <w:multiLevelType w:val="hybridMultilevel"/>
    <w:tmpl w:val="C194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9023B3"/>
    <w:multiLevelType w:val="hybridMultilevel"/>
    <w:tmpl w:val="7A327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2CD0E25"/>
    <w:multiLevelType w:val="multilevel"/>
    <w:tmpl w:val="C194D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5203A85"/>
    <w:multiLevelType w:val="hybridMultilevel"/>
    <w:tmpl w:val="FE583BF8"/>
    <w:lvl w:ilvl="0" w:tplc="55F2ACAE">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3563C0"/>
    <w:multiLevelType w:val="hybridMultilevel"/>
    <w:tmpl w:val="EC96CC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746333"/>
    <w:multiLevelType w:val="hybridMultilevel"/>
    <w:tmpl w:val="F214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020FDB"/>
    <w:multiLevelType w:val="hybridMultilevel"/>
    <w:tmpl w:val="0E4A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06692D"/>
    <w:multiLevelType w:val="hybridMultilevel"/>
    <w:tmpl w:val="6EA2A270"/>
    <w:lvl w:ilvl="0" w:tplc="04069778">
      <w:numFmt w:val="bullet"/>
      <w:lvlText w:val=""/>
      <w:lvlJc w:val="left"/>
      <w:pPr>
        <w:ind w:left="740" w:hanging="360"/>
      </w:pPr>
      <w:rPr>
        <w:rFonts w:ascii="Wingdings" w:eastAsia="Cambria" w:hAnsi="Wingdings" w:cs="Menlo"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abstractNumId w:val="2"/>
  </w:num>
  <w:num w:numId="2">
    <w:abstractNumId w:val="1"/>
  </w:num>
  <w:num w:numId="3">
    <w:abstractNumId w:val="8"/>
  </w:num>
  <w:num w:numId="4">
    <w:abstractNumId w:val="14"/>
  </w:num>
  <w:num w:numId="5">
    <w:abstractNumId w:val="5"/>
  </w:num>
  <w:num w:numId="6">
    <w:abstractNumId w:val="17"/>
  </w:num>
  <w:num w:numId="7">
    <w:abstractNumId w:val="3"/>
  </w:num>
  <w:num w:numId="8">
    <w:abstractNumId w:val="15"/>
  </w:num>
  <w:num w:numId="9">
    <w:abstractNumId w:val="10"/>
  </w:num>
  <w:num w:numId="10">
    <w:abstractNumId w:val="9"/>
  </w:num>
  <w:num w:numId="11">
    <w:abstractNumId w:val="0"/>
  </w:num>
  <w:num w:numId="12">
    <w:abstractNumId w:val="16"/>
  </w:num>
  <w:num w:numId="13">
    <w:abstractNumId w:val="18"/>
  </w:num>
  <w:num w:numId="14">
    <w:abstractNumId w:val="4"/>
  </w:num>
  <w:num w:numId="15">
    <w:abstractNumId w:val="12"/>
  </w:num>
  <w:num w:numId="16">
    <w:abstractNumId w:val="11"/>
  </w:num>
  <w:num w:numId="17">
    <w:abstractNumId w:val="13"/>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embedSystemFonts/>
  <w:revisionView w:markup="0"/>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5B"/>
    <w:rsid w:val="00002906"/>
    <w:rsid w:val="0001015F"/>
    <w:rsid w:val="00010286"/>
    <w:rsid w:val="00011E58"/>
    <w:rsid w:val="00011F18"/>
    <w:rsid w:val="00012E9A"/>
    <w:rsid w:val="00013FA0"/>
    <w:rsid w:val="000163A1"/>
    <w:rsid w:val="00016507"/>
    <w:rsid w:val="0001713F"/>
    <w:rsid w:val="000173DD"/>
    <w:rsid w:val="00021F91"/>
    <w:rsid w:val="0002238C"/>
    <w:rsid w:val="0002322C"/>
    <w:rsid w:val="00023D6D"/>
    <w:rsid w:val="00027641"/>
    <w:rsid w:val="00030F64"/>
    <w:rsid w:val="00032D0E"/>
    <w:rsid w:val="00041178"/>
    <w:rsid w:val="00044501"/>
    <w:rsid w:val="00050914"/>
    <w:rsid w:val="000510C7"/>
    <w:rsid w:val="00052FE5"/>
    <w:rsid w:val="00054FB6"/>
    <w:rsid w:val="000554A4"/>
    <w:rsid w:val="000556E4"/>
    <w:rsid w:val="00055E42"/>
    <w:rsid w:val="00057AFE"/>
    <w:rsid w:val="000602FC"/>
    <w:rsid w:val="00061B1B"/>
    <w:rsid w:val="00061EB1"/>
    <w:rsid w:val="00070385"/>
    <w:rsid w:val="000733AD"/>
    <w:rsid w:val="00074008"/>
    <w:rsid w:val="00074FE2"/>
    <w:rsid w:val="000762B0"/>
    <w:rsid w:val="0008289D"/>
    <w:rsid w:val="00082CFD"/>
    <w:rsid w:val="0008380A"/>
    <w:rsid w:val="000873E0"/>
    <w:rsid w:val="000903DB"/>
    <w:rsid w:val="00094E6B"/>
    <w:rsid w:val="000968E1"/>
    <w:rsid w:val="000A2834"/>
    <w:rsid w:val="000A4873"/>
    <w:rsid w:val="000A4CA6"/>
    <w:rsid w:val="000A763B"/>
    <w:rsid w:val="000B12E5"/>
    <w:rsid w:val="000B1B90"/>
    <w:rsid w:val="000B56B0"/>
    <w:rsid w:val="000C001E"/>
    <w:rsid w:val="000C012E"/>
    <w:rsid w:val="000C0668"/>
    <w:rsid w:val="000C1914"/>
    <w:rsid w:val="000C60AB"/>
    <w:rsid w:val="000C62EE"/>
    <w:rsid w:val="000D0D34"/>
    <w:rsid w:val="000D1C5F"/>
    <w:rsid w:val="000D2045"/>
    <w:rsid w:val="000D2AD5"/>
    <w:rsid w:val="000D514C"/>
    <w:rsid w:val="000E08F7"/>
    <w:rsid w:val="000E0AB1"/>
    <w:rsid w:val="000E1369"/>
    <w:rsid w:val="000E1755"/>
    <w:rsid w:val="000E22CD"/>
    <w:rsid w:val="000E2558"/>
    <w:rsid w:val="000E5726"/>
    <w:rsid w:val="000E6018"/>
    <w:rsid w:val="000E7055"/>
    <w:rsid w:val="000E7CCF"/>
    <w:rsid w:val="000F0A76"/>
    <w:rsid w:val="000F1887"/>
    <w:rsid w:val="000F3A11"/>
    <w:rsid w:val="000F55EB"/>
    <w:rsid w:val="000F7BB2"/>
    <w:rsid w:val="00105445"/>
    <w:rsid w:val="00106478"/>
    <w:rsid w:val="001071C0"/>
    <w:rsid w:val="0010769B"/>
    <w:rsid w:val="001128B2"/>
    <w:rsid w:val="00114CEE"/>
    <w:rsid w:val="00115329"/>
    <w:rsid w:val="0011704F"/>
    <w:rsid w:val="001239DA"/>
    <w:rsid w:val="00124027"/>
    <w:rsid w:val="00124F69"/>
    <w:rsid w:val="0012524B"/>
    <w:rsid w:val="001259F7"/>
    <w:rsid w:val="0013246F"/>
    <w:rsid w:val="001328F8"/>
    <w:rsid w:val="00143193"/>
    <w:rsid w:val="0014650A"/>
    <w:rsid w:val="00150261"/>
    <w:rsid w:val="00152EF7"/>
    <w:rsid w:val="001534D1"/>
    <w:rsid w:val="00153A4D"/>
    <w:rsid w:val="00153C4B"/>
    <w:rsid w:val="00155FC0"/>
    <w:rsid w:val="00161FE0"/>
    <w:rsid w:val="00164C7A"/>
    <w:rsid w:val="00165A3F"/>
    <w:rsid w:val="00172990"/>
    <w:rsid w:val="00173226"/>
    <w:rsid w:val="001768CA"/>
    <w:rsid w:val="00177B3F"/>
    <w:rsid w:val="0018060A"/>
    <w:rsid w:val="00182601"/>
    <w:rsid w:val="001832D0"/>
    <w:rsid w:val="00183E5B"/>
    <w:rsid w:val="0018480D"/>
    <w:rsid w:val="00185595"/>
    <w:rsid w:val="00186448"/>
    <w:rsid w:val="00186FA7"/>
    <w:rsid w:val="001872AB"/>
    <w:rsid w:val="00187A82"/>
    <w:rsid w:val="0019023B"/>
    <w:rsid w:val="00191CE3"/>
    <w:rsid w:val="00193C47"/>
    <w:rsid w:val="00194BA4"/>
    <w:rsid w:val="001A0D0E"/>
    <w:rsid w:val="001A1152"/>
    <w:rsid w:val="001A1E41"/>
    <w:rsid w:val="001A2098"/>
    <w:rsid w:val="001A2B06"/>
    <w:rsid w:val="001A3D47"/>
    <w:rsid w:val="001A4B92"/>
    <w:rsid w:val="001B0FD7"/>
    <w:rsid w:val="001B1620"/>
    <w:rsid w:val="001B18AE"/>
    <w:rsid w:val="001B1E5D"/>
    <w:rsid w:val="001B3FBC"/>
    <w:rsid w:val="001B5643"/>
    <w:rsid w:val="001B5680"/>
    <w:rsid w:val="001C0183"/>
    <w:rsid w:val="001C07E3"/>
    <w:rsid w:val="001C4352"/>
    <w:rsid w:val="001C6466"/>
    <w:rsid w:val="001D0362"/>
    <w:rsid w:val="001D099A"/>
    <w:rsid w:val="001D0ADD"/>
    <w:rsid w:val="001D1D76"/>
    <w:rsid w:val="001D4122"/>
    <w:rsid w:val="001D4484"/>
    <w:rsid w:val="001D758B"/>
    <w:rsid w:val="001D7D03"/>
    <w:rsid w:val="001E03AA"/>
    <w:rsid w:val="001E2978"/>
    <w:rsid w:val="001E3FC3"/>
    <w:rsid w:val="001E66E3"/>
    <w:rsid w:val="001E6E8D"/>
    <w:rsid w:val="001E75F2"/>
    <w:rsid w:val="001E7C90"/>
    <w:rsid w:val="001F2221"/>
    <w:rsid w:val="001F2D92"/>
    <w:rsid w:val="001F34E0"/>
    <w:rsid w:val="001F45CB"/>
    <w:rsid w:val="001F465A"/>
    <w:rsid w:val="001F4C77"/>
    <w:rsid w:val="001F7EAA"/>
    <w:rsid w:val="00203E1D"/>
    <w:rsid w:val="00204161"/>
    <w:rsid w:val="00204BB9"/>
    <w:rsid w:val="00205374"/>
    <w:rsid w:val="00216376"/>
    <w:rsid w:val="002213F5"/>
    <w:rsid w:val="0022373E"/>
    <w:rsid w:val="00223746"/>
    <w:rsid w:val="0022474B"/>
    <w:rsid w:val="002309BF"/>
    <w:rsid w:val="00231E07"/>
    <w:rsid w:val="00232200"/>
    <w:rsid w:val="002342F4"/>
    <w:rsid w:val="002444A2"/>
    <w:rsid w:val="002455C0"/>
    <w:rsid w:val="002506A1"/>
    <w:rsid w:val="00250723"/>
    <w:rsid w:val="00255BA4"/>
    <w:rsid w:val="002568C8"/>
    <w:rsid w:val="00256ECD"/>
    <w:rsid w:val="00266DDB"/>
    <w:rsid w:val="00267E82"/>
    <w:rsid w:val="002728C4"/>
    <w:rsid w:val="002728C9"/>
    <w:rsid w:val="0027309E"/>
    <w:rsid w:val="00275E5C"/>
    <w:rsid w:val="002770C2"/>
    <w:rsid w:val="00281443"/>
    <w:rsid w:val="0028234D"/>
    <w:rsid w:val="00292426"/>
    <w:rsid w:val="00292FBA"/>
    <w:rsid w:val="002938FF"/>
    <w:rsid w:val="00293DBF"/>
    <w:rsid w:val="00295BB2"/>
    <w:rsid w:val="00296D3D"/>
    <w:rsid w:val="00297F89"/>
    <w:rsid w:val="002A11EB"/>
    <w:rsid w:val="002A19B3"/>
    <w:rsid w:val="002A4093"/>
    <w:rsid w:val="002B1E8F"/>
    <w:rsid w:val="002B1FF3"/>
    <w:rsid w:val="002B2AA7"/>
    <w:rsid w:val="002B37C8"/>
    <w:rsid w:val="002B38AE"/>
    <w:rsid w:val="002B4095"/>
    <w:rsid w:val="002B4226"/>
    <w:rsid w:val="002B5531"/>
    <w:rsid w:val="002C072F"/>
    <w:rsid w:val="002C241A"/>
    <w:rsid w:val="002C4465"/>
    <w:rsid w:val="002C4B34"/>
    <w:rsid w:val="002C52B7"/>
    <w:rsid w:val="002C77C9"/>
    <w:rsid w:val="002C7D92"/>
    <w:rsid w:val="002D23D0"/>
    <w:rsid w:val="002D29B5"/>
    <w:rsid w:val="002D2B43"/>
    <w:rsid w:val="002D4035"/>
    <w:rsid w:val="002D4DC8"/>
    <w:rsid w:val="002D5858"/>
    <w:rsid w:val="002D6B85"/>
    <w:rsid w:val="002D6DD7"/>
    <w:rsid w:val="002E1696"/>
    <w:rsid w:val="002E1D8A"/>
    <w:rsid w:val="002E2A60"/>
    <w:rsid w:val="002E2F02"/>
    <w:rsid w:val="002E42AD"/>
    <w:rsid w:val="002E570F"/>
    <w:rsid w:val="002E67FF"/>
    <w:rsid w:val="002E6960"/>
    <w:rsid w:val="002E7031"/>
    <w:rsid w:val="002E717A"/>
    <w:rsid w:val="002E7B19"/>
    <w:rsid w:val="002F1979"/>
    <w:rsid w:val="002F2892"/>
    <w:rsid w:val="002F4506"/>
    <w:rsid w:val="002F68CF"/>
    <w:rsid w:val="00302629"/>
    <w:rsid w:val="00307D45"/>
    <w:rsid w:val="00310DB3"/>
    <w:rsid w:val="00311545"/>
    <w:rsid w:val="0031329F"/>
    <w:rsid w:val="00313DEE"/>
    <w:rsid w:val="00313E92"/>
    <w:rsid w:val="003164F7"/>
    <w:rsid w:val="00317862"/>
    <w:rsid w:val="00317FEC"/>
    <w:rsid w:val="0032079C"/>
    <w:rsid w:val="0032637D"/>
    <w:rsid w:val="00327078"/>
    <w:rsid w:val="00333640"/>
    <w:rsid w:val="00335DFE"/>
    <w:rsid w:val="003365F8"/>
    <w:rsid w:val="00340449"/>
    <w:rsid w:val="00340CE9"/>
    <w:rsid w:val="00340EE5"/>
    <w:rsid w:val="00342B5F"/>
    <w:rsid w:val="00343388"/>
    <w:rsid w:val="0034351A"/>
    <w:rsid w:val="00343741"/>
    <w:rsid w:val="003441A1"/>
    <w:rsid w:val="003446C3"/>
    <w:rsid w:val="003447BA"/>
    <w:rsid w:val="00345292"/>
    <w:rsid w:val="0035206E"/>
    <w:rsid w:val="00352C91"/>
    <w:rsid w:val="00355DCE"/>
    <w:rsid w:val="00360597"/>
    <w:rsid w:val="00363CE4"/>
    <w:rsid w:val="003664F0"/>
    <w:rsid w:val="0036781E"/>
    <w:rsid w:val="003728F0"/>
    <w:rsid w:val="00373D0B"/>
    <w:rsid w:val="00375FE6"/>
    <w:rsid w:val="003768C4"/>
    <w:rsid w:val="00376B87"/>
    <w:rsid w:val="003806B1"/>
    <w:rsid w:val="0038221E"/>
    <w:rsid w:val="00382AE9"/>
    <w:rsid w:val="003834F3"/>
    <w:rsid w:val="0038580D"/>
    <w:rsid w:val="003869A7"/>
    <w:rsid w:val="00390667"/>
    <w:rsid w:val="00390B22"/>
    <w:rsid w:val="00391C41"/>
    <w:rsid w:val="00391D07"/>
    <w:rsid w:val="003924C5"/>
    <w:rsid w:val="00394EBE"/>
    <w:rsid w:val="00397009"/>
    <w:rsid w:val="003976CA"/>
    <w:rsid w:val="00397C0A"/>
    <w:rsid w:val="003A0C75"/>
    <w:rsid w:val="003A1006"/>
    <w:rsid w:val="003A2C2A"/>
    <w:rsid w:val="003A2CC7"/>
    <w:rsid w:val="003A585B"/>
    <w:rsid w:val="003A58B2"/>
    <w:rsid w:val="003A75E9"/>
    <w:rsid w:val="003B045F"/>
    <w:rsid w:val="003B77C7"/>
    <w:rsid w:val="003C4DFB"/>
    <w:rsid w:val="003C58C1"/>
    <w:rsid w:val="003C6697"/>
    <w:rsid w:val="003C68EF"/>
    <w:rsid w:val="003D378F"/>
    <w:rsid w:val="003D4EC9"/>
    <w:rsid w:val="003D63E1"/>
    <w:rsid w:val="003E311C"/>
    <w:rsid w:val="003E6589"/>
    <w:rsid w:val="003E6C21"/>
    <w:rsid w:val="003E6C68"/>
    <w:rsid w:val="003F053A"/>
    <w:rsid w:val="003F094B"/>
    <w:rsid w:val="003F2924"/>
    <w:rsid w:val="003F4776"/>
    <w:rsid w:val="003F49C7"/>
    <w:rsid w:val="004015FC"/>
    <w:rsid w:val="00402F20"/>
    <w:rsid w:val="0040351F"/>
    <w:rsid w:val="00405B63"/>
    <w:rsid w:val="00407DCE"/>
    <w:rsid w:val="0041026F"/>
    <w:rsid w:val="0041071C"/>
    <w:rsid w:val="004108E0"/>
    <w:rsid w:val="00411AF3"/>
    <w:rsid w:val="004139C5"/>
    <w:rsid w:val="00413D03"/>
    <w:rsid w:val="00422F15"/>
    <w:rsid w:val="0042550A"/>
    <w:rsid w:val="00425963"/>
    <w:rsid w:val="00426383"/>
    <w:rsid w:val="00426DA0"/>
    <w:rsid w:val="00431D20"/>
    <w:rsid w:val="0043386C"/>
    <w:rsid w:val="00434DAF"/>
    <w:rsid w:val="00435A3E"/>
    <w:rsid w:val="00436D79"/>
    <w:rsid w:val="0043783F"/>
    <w:rsid w:val="004404D1"/>
    <w:rsid w:val="00440D67"/>
    <w:rsid w:val="00441D5E"/>
    <w:rsid w:val="00441DD2"/>
    <w:rsid w:val="00450260"/>
    <w:rsid w:val="004538FC"/>
    <w:rsid w:val="00453CEA"/>
    <w:rsid w:val="0045546B"/>
    <w:rsid w:val="004575F0"/>
    <w:rsid w:val="004577CB"/>
    <w:rsid w:val="00457B11"/>
    <w:rsid w:val="004605E7"/>
    <w:rsid w:val="004701B9"/>
    <w:rsid w:val="00470C65"/>
    <w:rsid w:val="004720F5"/>
    <w:rsid w:val="00472888"/>
    <w:rsid w:val="004748FE"/>
    <w:rsid w:val="00475D63"/>
    <w:rsid w:val="00477D03"/>
    <w:rsid w:val="00481509"/>
    <w:rsid w:val="00482669"/>
    <w:rsid w:val="004832FF"/>
    <w:rsid w:val="00484361"/>
    <w:rsid w:val="0048517E"/>
    <w:rsid w:val="00486D9B"/>
    <w:rsid w:val="00491021"/>
    <w:rsid w:val="00491537"/>
    <w:rsid w:val="004929B5"/>
    <w:rsid w:val="004946E7"/>
    <w:rsid w:val="00497F35"/>
    <w:rsid w:val="004A32C3"/>
    <w:rsid w:val="004A47A3"/>
    <w:rsid w:val="004A4B8C"/>
    <w:rsid w:val="004A67B7"/>
    <w:rsid w:val="004A6AA4"/>
    <w:rsid w:val="004B369D"/>
    <w:rsid w:val="004B5221"/>
    <w:rsid w:val="004B728D"/>
    <w:rsid w:val="004B78D9"/>
    <w:rsid w:val="004C0808"/>
    <w:rsid w:val="004C0B16"/>
    <w:rsid w:val="004C183A"/>
    <w:rsid w:val="004C228D"/>
    <w:rsid w:val="004C3D2E"/>
    <w:rsid w:val="004C567E"/>
    <w:rsid w:val="004C5832"/>
    <w:rsid w:val="004C7051"/>
    <w:rsid w:val="004C7418"/>
    <w:rsid w:val="004D06E8"/>
    <w:rsid w:val="004D4458"/>
    <w:rsid w:val="004D48E2"/>
    <w:rsid w:val="004D6B5E"/>
    <w:rsid w:val="004E04C1"/>
    <w:rsid w:val="004E0FD5"/>
    <w:rsid w:val="004E6ACC"/>
    <w:rsid w:val="004E6E07"/>
    <w:rsid w:val="004E791E"/>
    <w:rsid w:val="004F2F7A"/>
    <w:rsid w:val="00501913"/>
    <w:rsid w:val="00502B4E"/>
    <w:rsid w:val="005032F9"/>
    <w:rsid w:val="005038F7"/>
    <w:rsid w:val="005058BF"/>
    <w:rsid w:val="00510018"/>
    <w:rsid w:val="005155B2"/>
    <w:rsid w:val="005156CC"/>
    <w:rsid w:val="0052059D"/>
    <w:rsid w:val="00524CEA"/>
    <w:rsid w:val="00524FE6"/>
    <w:rsid w:val="00525715"/>
    <w:rsid w:val="005340AA"/>
    <w:rsid w:val="0053510A"/>
    <w:rsid w:val="0053551A"/>
    <w:rsid w:val="00536276"/>
    <w:rsid w:val="005401E1"/>
    <w:rsid w:val="00541417"/>
    <w:rsid w:val="00542588"/>
    <w:rsid w:val="00543A34"/>
    <w:rsid w:val="005467E4"/>
    <w:rsid w:val="00553C2F"/>
    <w:rsid w:val="00555B68"/>
    <w:rsid w:val="00562B40"/>
    <w:rsid w:val="005666A7"/>
    <w:rsid w:val="00571F5D"/>
    <w:rsid w:val="00572D75"/>
    <w:rsid w:val="0057489E"/>
    <w:rsid w:val="00576C45"/>
    <w:rsid w:val="005771AB"/>
    <w:rsid w:val="00581872"/>
    <w:rsid w:val="00585064"/>
    <w:rsid w:val="00585F24"/>
    <w:rsid w:val="005863E1"/>
    <w:rsid w:val="00587BA3"/>
    <w:rsid w:val="005901F8"/>
    <w:rsid w:val="00592639"/>
    <w:rsid w:val="00592682"/>
    <w:rsid w:val="00592A1D"/>
    <w:rsid w:val="005965D7"/>
    <w:rsid w:val="005A16D6"/>
    <w:rsid w:val="005A183C"/>
    <w:rsid w:val="005A4D67"/>
    <w:rsid w:val="005A5081"/>
    <w:rsid w:val="005A6A31"/>
    <w:rsid w:val="005B03D2"/>
    <w:rsid w:val="005B0D64"/>
    <w:rsid w:val="005B10A3"/>
    <w:rsid w:val="005B35B2"/>
    <w:rsid w:val="005B50A7"/>
    <w:rsid w:val="005B5DDD"/>
    <w:rsid w:val="005B5FFA"/>
    <w:rsid w:val="005B6CBE"/>
    <w:rsid w:val="005B7011"/>
    <w:rsid w:val="005B7B05"/>
    <w:rsid w:val="005C0D1D"/>
    <w:rsid w:val="005C7317"/>
    <w:rsid w:val="005D01A7"/>
    <w:rsid w:val="005D0E24"/>
    <w:rsid w:val="005D0E82"/>
    <w:rsid w:val="005D340B"/>
    <w:rsid w:val="005D4BA7"/>
    <w:rsid w:val="005D4C28"/>
    <w:rsid w:val="005D4DC4"/>
    <w:rsid w:val="005D56E7"/>
    <w:rsid w:val="005E2316"/>
    <w:rsid w:val="005E3FC4"/>
    <w:rsid w:val="005F33B9"/>
    <w:rsid w:val="005F43DB"/>
    <w:rsid w:val="005F4A35"/>
    <w:rsid w:val="005F5B97"/>
    <w:rsid w:val="005F62C0"/>
    <w:rsid w:val="006033C8"/>
    <w:rsid w:val="00605920"/>
    <w:rsid w:val="0060593A"/>
    <w:rsid w:val="00605C69"/>
    <w:rsid w:val="006069EB"/>
    <w:rsid w:val="0060761A"/>
    <w:rsid w:val="0060780B"/>
    <w:rsid w:val="006104A2"/>
    <w:rsid w:val="006105DB"/>
    <w:rsid w:val="00612EEB"/>
    <w:rsid w:val="006132CD"/>
    <w:rsid w:val="00613F85"/>
    <w:rsid w:val="00616531"/>
    <w:rsid w:val="00616FAA"/>
    <w:rsid w:val="00617667"/>
    <w:rsid w:val="00620F33"/>
    <w:rsid w:val="006212D3"/>
    <w:rsid w:val="006222DB"/>
    <w:rsid w:val="00622634"/>
    <w:rsid w:val="006237E6"/>
    <w:rsid w:val="006244B6"/>
    <w:rsid w:val="0062547B"/>
    <w:rsid w:val="00625557"/>
    <w:rsid w:val="00625D01"/>
    <w:rsid w:val="00627A4C"/>
    <w:rsid w:val="00627AE2"/>
    <w:rsid w:val="00630481"/>
    <w:rsid w:val="006304FB"/>
    <w:rsid w:val="00630833"/>
    <w:rsid w:val="00636066"/>
    <w:rsid w:val="0064082D"/>
    <w:rsid w:val="00644C6F"/>
    <w:rsid w:val="00647C80"/>
    <w:rsid w:val="00652A71"/>
    <w:rsid w:val="0065361C"/>
    <w:rsid w:val="006579BB"/>
    <w:rsid w:val="00661711"/>
    <w:rsid w:val="006617C6"/>
    <w:rsid w:val="00662B0B"/>
    <w:rsid w:val="006637BA"/>
    <w:rsid w:val="006650AC"/>
    <w:rsid w:val="00667607"/>
    <w:rsid w:val="00667E65"/>
    <w:rsid w:val="00670FF9"/>
    <w:rsid w:val="006718AA"/>
    <w:rsid w:val="00672A2A"/>
    <w:rsid w:val="00676271"/>
    <w:rsid w:val="00676FB7"/>
    <w:rsid w:val="006813A7"/>
    <w:rsid w:val="00682BF5"/>
    <w:rsid w:val="00683690"/>
    <w:rsid w:val="00683753"/>
    <w:rsid w:val="00684848"/>
    <w:rsid w:val="00685E87"/>
    <w:rsid w:val="006875B0"/>
    <w:rsid w:val="00687B5B"/>
    <w:rsid w:val="006901E2"/>
    <w:rsid w:val="006908C7"/>
    <w:rsid w:val="00690A28"/>
    <w:rsid w:val="00694E57"/>
    <w:rsid w:val="00695D8A"/>
    <w:rsid w:val="006A06A3"/>
    <w:rsid w:val="006A211C"/>
    <w:rsid w:val="006A5F42"/>
    <w:rsid w:val="006A743A"/>
    <w:rsid w:val="006B1971"/>
    <w:rsid w:val="006B2C48"/>
    <w:rsid w:val="006B5B7E"/>
    <w:rsid w:val="006C1C26"/>
    <w:rsid w:val="006C221C"/>
    <w:rsid w:val="006C412A"/>
    <w:rsid w:val="006D0B0F"/>
    <w:rsid w:val="006D287D"/>
    <w:rsid w:val="006D2894"/>
    <w:rsid w:val="006D3DEB"/>
    <w:rsid w:val="006D4A73"/>
    <w:rsid w:val="006D6B31"/>
    <w:rsid w:val="006E0E0B"/>
    <w:rsid w:val="006E3876"/>
    <w:rsid w:val="006E3BA4"/>
    <w:rsid w:val="006E459B"/>
    <w:rsid w:val="006E4E43"/>
    <w:rsid w:val="006E69EF"/>
    <w:rsid w:val="006F023D"/>
    <w:rsid w:val="006F56BE"/>
    <w:rsid w:val="006F622F"/>
    <w:rsid w:val="006F6AE2"/>
    <w:rsid w:val="006F6C39"/>
    <w:rsid w:val="006F6CA6"/>
    <w:rsid w:val="0070198E"/>
    <w:rsid w:val="007024F8"/>
    <w:rsid w:val="00702D81"/>
    <w:rsid w:val="00704F3E"/>
    <w:rsid w:val="00706D34"/>
    <w:rsid w:val="00707851"/>
    <w:rsid w:val="00710945"/>
    <w:rsid w:val="00711131"/>
    <w:rsid w:val="00711A38"/>
    <w:rsid w:val="00711EC5"/>
    <w:rsid w:val="00714767"/>
    <w:rsid w:val="00715087"/>
    <w:rsid w:val="00715711"/>
    <w:rsid w:val="0071794A"/>
    <w:rsid w:val="00717E65"/>
    <w:rsid w:val="00717ED6"/>
    <w:rsid w:val="007201BE"/>
    <w:rsid w:val="00723E34"/>
    <w:rsid w:val="007240D8"/>
    <w:rsid w:val="0072473F"/>
    <w:rsid w:val="0073142E"/>
    <w:rsid w:val="007318BB"/>
    <w:rsid w:val="00731A28"/>
    <w:rsid w:val="007331A8"/>
    <w:rsid w:val="0073538B"/>
    <w:rsid w:val="00735ACA"/>
    <w:rsid w:val="00736318"/>
    <w:rsid w:val="00737829"/>
    <w:rsid w:val="00740EEA"/>
    <w:rsid w:val="0074189E"/>
    <w:rsid w:val="00743295"/>
    <w:rsid w:val="00744241"/>
    <w:rsid w:val="00744B14"/>
    <w:rsid w:val="00744D63"/>
    <w:rsid w:val="00745DD9"/>
    <w:rsid w:val="00746E43"/>
    <w:rsid w:val="00751738"/>
    <w:rsid w:val="007528C2"/>
    <w:rsid w:val="00752D2F"/>
    <w:rsid w:val="00755EC4"/>
    <w:rsid w:val="007566F1"/>
    <w:rsid w:val="007568BA"/>
    <w:rsid w:val="00761621"/>
    <w:rsid w:val="00764ED1"/>
    <w:rsid w:val="00766A6D"/>
    <w:rsid w:val="007675D0"/>
    <w:rsid w:val="00770A75"/>
    <w:rsid w:val="00770AF1"/>
    <w:rsid w:val="00773BF7"/>
    <w:rsid w:val="00780A4B"/>
    <w:rsid w:val="00780F99"/>
    <w:rsid w:val="00782574"/>
    <w:rsid w:val="00782837"/>
    <w:rsid w:val="00783533"/>
    <w:rsid w:val="00786026"/>
    <w:rsid w:val="00790E1B"/>
    <w:rsid w:val="00790E87"/>
    <w:rsid w:val="007919EC"/>
    <w:rsid w:val="0079226B"/>
    <w:rsid w:val="007922EB"/>
    <w:rsid w:val="00793455"/>
    <w:rsid w:val="00794079"/>
    <w:rsid w:val="007950CA"/>
    <w:rsid w:val="007960B6"/>
    <w:rsid w:val="00797159"/>
    <w:rsid w:val="007A1E4E"/>
    <w:rsid w:val="007A475F"/>
    <w:rsid w:val="007A4E72"/>
    <w:rsid w:val="007B6359"/>
    <w:rsid w:val="007B77EF"/>
    <w:rsid w:val="007C1B1E"/>
    <w:rsid w:val="007C2935"/>
    <w:rsid w:val="007C2DCD"/>
    <w:rsid w:val="007C47CE"/>
    <w:rsid w:val="007C583C"/>
    <w:rsid w:val="007C6FD5"/>
    <w:rsid w:val="007C7311"/>
    <w:rsid w:val="007D00B6"/>
    <w:rsid w:val="007D0E4E"/>
    <w:rsid w:val="007D3119"/>
    <w:rsid w:val="007D345D"/>
    <w:rsid w:val="007D4E1F"/>
    <w:rsid w:val="007D51FB"/>
    <w:rsid w:val="007D6C27"/>
    <w:rsid w:val="007D7E70"/>
    <w:rsid w:val="007E00AC"/>
    <w:rsid w:val="007E4C51"/>
    <w:rsid w:val="007F15B9"/>
    <w:rsid w:val="007F179D"/>
    <w:rsid w:val="007F3646"/>
    <w:rsid w:val="007F4488"/>
    <w:rsid w:val="007F50DE"/>
    <w:rsid w:val="007F5C04"/>
    <w:rsid w:val="007F6090"/>
    <w:rsid w:val="007F634F"/>
    <w:rsid w:val="007F72BA"/>
    <w:rsid w:val="007F7CE9"/>
    <w:rsid w:val="00800AB7"/>
    <w:rsid w:val="00800E25"/>
    <w:rsid w:val="0080481E"/>
    <w:rsid w:val="00805931"/>
    <w:rsid w:val="00807628"/>
    <w:rsid w:val="00807718"/>
    <w:rsid w:val="00807C8B"/>
    <w:rsid w:val="00811B3B"/>
    <w:rsid w:val="00814024"/>
    <w:rsid w:val="00815B24"/>
    <w:rsid w:val="00817C33"/>
    <w:rsid w:val="00820AE0"/>
    <w:rsid w:val="00821E8B"/>
    <w:rsid w:val="00822495"/>
    <w:rsid w:val="00822FC3"/>
    <w:rsid w:val="00823165"/>
    <w:rsid w:val="008241B5"/>
    <w:rsid w:val="00824748"/>
    <w:rsid w:val="00825A13"/>
    <w:rsid w:val="008332DA"/>
    <w:rsid w:val="00835A9F"/>
    <w:rsid w:val="0083603E"/>
    <w:rsid w:val="00842BD9"/>
    <w:rsid w:val="00843E67"/>
    <w:rsid w:val="0084578F"/>
    <w:rsid w:val="00847382"/>
    <w:rsid w:val="00850C28"/>
    <w:rsid w:val="00853248"/>
    <w:rsid w:val="0085683F"/>
    <w:rsid w:val="00857082"/>
    <w:rsid w:val="00864E19"/>
    <w:rsid w:val="00864E42"/>
    <w:rsid w:val="008659C7"/>
    <w:rsid w:val="00866DE6"/>
    <w:rsid w:val="00867104"/>
    <w:rsid w:val="00867438"/>
    <w:rsid w:val="00872DE2"/>
    <w:rsid w:val="00873AD9"/>
    <w:rsid w:val="0087431D"/>
    <w:rsid w:val="008759E3"/>
    <w:rsid w:val="008763F5"/>
    <w:rsid w:val="00876926"/>
    <w:rsid w:val="00881358"/>
    <w:rsid w:val="008866B3"/>
    <w:rsid w:val="0088734D"/>
    <w:rsid w:val="00890A92"/>
    <w:rsid w:val="00891DE1"/>
    <w:rsid w:val="008938C2"/>
    <w:rsid w:val="00893AF6"/>
    <w:rsid w:val="008950C1"/>
    <w:rsid w:val="00896A27"/>
    <w:rsid w:val="008A0A46"/>
    <w:rsid w:val="008A3F92"/>
    <w:rsid w:val="008B091E"/>
    <w:rsid w:val="008B21A2"/>
    <w:rsid w:val="008B360C"/>
    <w:rsid w:val="008B4002"/>
    <w:rsid w:val="008B4AF7"/>
    <w:rsid w:val="008B72DC"/>
    <w:rsid w:val="008C15DF"/>
    <w:rsid w:val="008C1B0A"/>
    <w:rsid w:val="008C1FC2"/>
    <w:rsid w:val="008C5EFA"/>
    <w:rsid w:val="008C5F95"/>
    <w:rsid w:val="008D08DB"/>
    <w:rsid w:val="008D0AFC"/>
    <w:rsid w:val="008D20B1"/>
    <w:rsid w:val="008D3474"/>
    <w:rsid w:val="008D599C"/>
    <w:rsid w:val="008D7A99"/>
    <w:rsid w:val="008E1E94"/>
    <w:rsid w:val="008E2B81"/>
    <w:rsid w:val="008E3B23"/>
    <w:rsid w:val="008E3C3C"/>
    <w:rsid w:val="008E418A"/>
    <w:rsid w:val="008E4C69"/>
    <w:rsid w:val="008E755B"/>
    <w:rsid w:val="008E7974"/>
    <w:rsid w:val="008F10BC"/>
    <w:rsid w:val="008F191F"/>
    <w:rsid w:val="008F215E"/>
    <w:rsid w:val="008F2295"/>
    <w:rsid w:val="008F2D50"/>
    <w:rsid w:val="008F3350"/>
    <w:rsid w:val="008F3681"/>
    <w:rsid w:val="008F3D79"/>
    <w:rsid w:val="008F6721"/>
    <w:rsid w:val="008F693A"/>
    <w:rsid w:val="00900DFE"/>
    <w:rsid w:val="00903757"/>
    <w:rsid w:val="00905A3A"/>
    <w:rsid w:val="00907757"/>
    <w:rsid w:val="00907C00"/>
    <w:rsid w:val="00911CEF"/>
    <w:rsid w:val="00912923"/>
    <w:rsid w:val="00913AA5"/>
    <w:rsid w:val="009143EA"/>
    <w:rsid w:val="00914EB1"/>
    <w:rsid w:val="00917713"/>
    <w:rsid w:val="009207B1"/>
    <w:rsid w:val="00924045"/>
    <w:rsid w:val="00926FA7"/>
    <w:rsid w:val="00931462"/>
    <w:rsid w:val="00933659"/>
    <w:rsid w:val="009339B0"/>
    <w:rsid w:val="00936D46"/>
    <w:rsid w:val="00941ACA"/>
    <w:rsid w:val="00942529"/>
    <w:rsid w:val="00942870"/>
    <w:rsid w:val="00942E15"/>
    <w:rsid w:val="0095294A"/>
    <w:rsid w:val="00953180"/>
    <w:rsid w:val="00957ACD"/>
    <w:rsid w:val="00960114"/>
    <w:rsid w:val="0096037F"/>
    <w:rsid w:val="009619E7"/>
    <w:rsid w:val="00961D2F"/>
    <w:rsid w:val="00961EF2"/>
    <w:rsid w:val="0096549E"/>
    <w:rsid w:val="00970C01"/>
    <w:rsid w:val="00974EB1"/>
    <w:rsid w:val="009759D9"/>
    <w:rsid w:val="0097621A"/>
    <w:rsid w:val="0097721D"/>
    <w:rsid w:val="00980174"/>
    <w:rsid w:val="009801A9"/>
    <w:rsid w:val="0098094F"/>
    <w:rsid w:val="00986069"/>
    <w:rsid w:val="00986AF5"/>
    <w:rsid w:val="009875B5"/>
    <w:rsid w:val="00990A63"/>
    <w:rsid w:val="0099206F"/>
    <w:rsid w:val="009962AD"/>
    <w:rsid w:val="0099721B"/>
    <w:rsid w:val="00997DF9"/>
    <w:rsid w:val="009A03AD"/>
    <w:rsid w:val="009A1A7E"/>
    <w:rsid w:val="009A55F2"/>
    <w:rsid w:val="009B19E3"/>
    <w:rsid w:val="009B3E99"/>
    <w:rsid w:val="009B5874"/>
    <w:rsid w:val="009B623A"/>
    <w:rsid w:val="009B7275"/>
    <w:rsid w:val="009B7DBA"/>
    <w:rsid w:val="009C12A4"/>
    <w:rsid w:val="009C4214"/>
    <w:rsid w:val="009C4533"/>
    <w:rsid w:val="009C45F5"/>
    <w:rsid w:val="009C592D"/>
    <w:rsid w:val="009C674D"/>
    <w:rsid w:val="009D327D"/>
    <w:rsid w:val="009D4238"/>
    <w:rsid w:val="009D4F27"/>
    <w:rsid w:val="009D7F4C"/>
    <w:rsid w:val="009E07FB"/>
    <w:rsid w:val="009E0E68"/>
    <w:rsid w:val="009E1B87"/>
    <w:rsid w:val="009E1C08"/>
    <w:rsid w:val="009E32E9"/>
    <w:rsid w:val="009E3FEA"/>
    <w:rsid w:val="009E738D"/>
    <w:rsid w:val="009E7B6B"/>
    <w:rsid w:val="009E7D87"/>
    <w:rsid w:val="009F0067"/>
    <w:rsid w:val="009F2E47"/>
    <w:rsid w:val="009F2F9B"/>
    <w:rsid w:val="009F3B8C"/>
    <w:rsid w:val="009F5795"/>
    <w:rsid w:val="00A01A07"/>
    <w:rsid w:val="00A04112"/>
    <w:rsid w:val="00A050E1"/>
    <w:rsid w:val="00A06A5A"/>
    <w:rsid w:val="00A07D40"/>
    <w:rsid w:val="00A1276B"/>
    <w:rsid w:val="00A15EBB"/>
    <w:rsid w:val="00A164A1"/>
    <w:rsid w:val="00A17162"/>
    <w:rsid w:val="00A2344C"/>
    <w:rsid w:val="00A23548"/>
    <w:rsid w:val="00A25610"/>
    <w:rsid w:val="00A25659"/>
    <w:rsid w:val="00A25FBE"/>
    <w:rsid w:val="00A26170"/>
    <w:rsid w:val="00A266DA"/>
    <w:rsid w:val="00A267C4"/>
    <w:rsid w:val="00A26F15"/>
    <w:rsid w:val="00A30F46"/>
    <w:rsid w:val="00A36BBA"/>
    <w:rsid w:val="00A40274"/>
    <w:rsid w:val="00A41646"/>
    <w:rsid w:val="00A431A6"/>
    <w:rsid w:val="00A4337F"/>
    <w:rsid w:val="00A43558"/>
    <w:rsid w:val="00A44D20"/>
    <w:rsid w:val="00A44DBC"/>
    <w:rsid w:val="00A4766E"/>
    <w:rsid w:val="00A5113E"/>
    <w:rsid w:val="00A52ACA"/>
    <w:rsid w:val="00A5337B"/>
    <w:rsid w:val="00A53686"/>
    <w:rsid w:val="00A5460B"/>
    <w:rsid w:val="00A55409"/>
    <w:rsid w:val="00A55A55"/>
    <w:rsid w:val="00A56F8B"/>
    <w:rsid w:val="00A62308"/>
    <w:rsid w:val="00A7035C"/>
    <w:rsid w:val="00A72099"/>
    <w:rsid w:val="00A72388"/>
    <w:rsid w:val="00A73009"/>
    <w:rsid w:val="00A73E0D"/>
    <w:rsid w:val="00A75ABF"/>
    <w:rsid w:val="00A76E53"/>
    <w:rsid w:val="00A77902"/>
    <w:rsid w:val="00A80D0F"/>
    <w:rsid w:val="00A80E8C"/>
    <w:rsid w:val="00A8193E"/>
    <w:rsid w:val="00A81A6C"/>
    <w:rsid w:val="00A81B68"/>
    <w:rsid w:val="00A81B7B"/>
    <w:rsid w:val="00A81D51"/>
    <w:rsid w:val="00A82833"/>
    <w:rsid w:val="00A8373F"/>
    <w:rsid w:val="00A84955"/>
    <w:rsid w:val="00A87869"/>
    <w:rsid w:val="00A87E51"/>
    <w:rsid w:val="00A904E4"/>
    <w:rsid w:val="00A91B44"/>
    <w:rsid w:val="00A94843"/>
    <w:rsid w:val="00AA1614"/>
    <w:rsid w:val="00AA1CE8"/>
    <w:rsid w:val="00AA3E2D"/>
    <w:rsid w:val="00AA479B"/>
    <w:rsid w:val="00AA6927"/>
    <w:rsid w:val="00AA707A"/>
    <w:rsid w:val="00AA76B9"/>
    <w:rsid w:val="00AA7AF7"/>
    <w:rsid w:val="00AB03F3"/>
    <w:rsid w:val="00AB05DF"/>
    <w:rsid w:val="00AB18FE"/>
    <w:rsid w:val="00AB1E68"/>
    <w:rsid w:val="00AB2B70"/>
    <w:rsid w:val="00AB2E97"/>
    <w:rsid w:val="00AB5CC2"/>
    <w:rsid w:val="00AC2532"/>
    <w:rsid w:val="00AC34D8"/>
    <w:rsid w:val="00AC453B"/>
    <w:rsid w:val="00AC67DB"/>
    <w:rsid w:val="00AD29B1"/>
    <w:rsid w:val="00AD64C0"/>
    <w:rsid w:val="00AD66C8"/>
    <w:rsid w:val="00AE0594"/>
    <w:rsid w:val="00AE0F52"/>
    <w:rsid w:val="00AE1739"/>
    <w:rsid w:val="00AE264B"/>
    <w:rsid w:val="00AE2FC1"/>
    <w:rsid w:val="00AE57BF"/>
    <w:rsid w:val="00AE74F2"/>
    <w:rsid w:val="00AE7663"/>
    <w:rsid w:val="00AE7E9D"/>
    <w:rsid w:val="00AF2B39"/>
    <w:rsid w:val="00AF6718"/>
    <w:rsid w:val="00AF7F77"/>
    <w:rsid w:val="00B01433"/>
    <w:rsid w:val="00B023E6"/>
    <w:rsid w:val="00B0555D"/>
    <w:rsid w:val="00B07539"/>
    <w:rsid w:val="00B1060E"/>
    <w:rsid w:val="00B150FF"/>
    <w:rsid w:val="00B16303"/>
    <w:rsid w:val="00B16ED2"/>
    <w:rsid w:val="00B17243"/>
    <w:rsid w:val="00B20D9B"/>
    <w:rsid w:val="00B2149F"/>
    <w:rsid w:val="00B23345"/>
    <w:rsid w:val="00B23B80"/>
    <w:rsid w:val="00B24614"/>
    <w:rsid w:val="00B261B7"/>
    <w:rsid w:val="00B26F7A"/>
    <w:rsid w:val="00B30CA1"/>
    <w:rsid w:val="00B32428"/>
    <w:rsid w:val="00B4056E"/>
    <w:rsid w:val="00B4376F"/>
    <w:rsid w:val="00B44808"/>
    <w:rsid w:val="00B50665"/>
    <w:rsid w:val="00B523B1"/>
    <w:rsid w:val="00B54616"/>
    <w:rsid w:val="00B54CB1"/>
    <w:rsid w:val="00B55917"/>
    <w:rsid w:val="00B5610A"/>
    <w:rsid w:val="00B56D27"/>
    <w:rsid w:val="00B60BB4"/>
    <w:rsid w:val="00B60F59"/>
    <w:rsid w:val="00B61A9E"/>
    <w:rsid w:val="00B62FA3"/>
    <w:rsid w:val="00B63EC7"/>
    <w:rsid w:val="00B651BC"/>
    <w:rsid w:val="00B6542F"/>
    <w:rsid w:val="00B74752"/>
    <w:rsid w:val="00B752BA"/>
    <w:rsid w:val="00B857D7"/>
    <w:rsid w:val="00B86140"/>
    <w:rsid w:val="00B90256"/>
    <w:rsid w:val="00B9133C"/>
    <w:rsid w:val="00B93A6D"/>
    <w:rsid w:val="00B96DE6"/>
    <w:rsid w:val="00BA09C9"/>
    <w:rsid w:val="00BA1092"/>
    <w:rsid w:val="00BA1993"/>
    <w:rsid w:val="00BA2473"/>
    <w:rsid w:val="00BA2AB9"/>
    <w:rsid w:val="00BA2EE7"/>
    <w:rsid w:val="00BA3B96"/>
    <w:rsid w:val="00BA4C03"/>
    <w:rsid w:val="00BA4E2E"/>
    <w:rsid w:val="00BB01DA"/>
    <w:rsid w:val="00BB09DB"/>
    <w:rsid w:val="00BB2312"/>
    <w:rsid w:val="00BB2D98"/>
    <w:rsid w:val="00BB454D"/>
    <w:rsid w:val="00BB58E9"/>
    <w:rsid w:val="00BB5AA6"/>
    <w:rsid w:val="00BC0752"/>
    <w:rsid w:val="00BC0931"/>
    <w:rsid w:val="00BC1765"/>
    <w:rsid w:val="00BC1DFC"/>
    <w:rsid w:val="00BC4C38"/>
    <w:rsid w:val="00BD3B73"/>
    <w:rsid w:val="00BD67A9"/>
    <w:rsid w:val="00BD6C51"/>
    <w:rsid w:val="00BE0231"/>
    <w:rsid w:val="00BE06C9"/>
    <w:rsid w:val="00BE4F77"/>
    <w:rsid w:val="00BE51D4"/>
    <w:rsid w:val="00BE5D7B"/>
    <w:rsid w:val="00BE67FA"/>
    <w:rsid w:val="00BF3E67"/>
    <w:rsid w:val="00BF45C7"/>
    <w:rsid w:val="00BF48EB"/>
    <w:rsid w:val="00BF541F"/>
    <w:rsid w:val="00BF6224"/>
    <w:rsid w:val="00BF75C4"/>
    <w:rsid w:val="00C01BD0"/>
    <w:rsid w:val="00C0693A"/>
    <w:rsid w:val="00C07385"/>
    <w:rsid w:val="00C07786"/>
    <w:rsid w:val="00C1155B"/>
    <w:rsid w:val="00C11F50"/>
    <w:rsid w:val="00C15910"/>
    <w:rsid w:val="00C16910"/>
    <w:rsid w:val="00C17547"/>
    <w:rsid w:val="00C17CCF"/>
    <w:rsid w:val="00C25786"/>
    <w:rsid w:val="00C30D9D"/>
    <w:rsid w:val="00C314B5"/>
    <w:rsid w:val="00C34256"/>
    <w:rsid w:val="00C35012"/>
    <w:rsid w:val="00C364AA"/>
    <w:rsid w:val="00C36E27"/>
    <w:rsid w:val="00C4130F"/>
    <w:rsid w:val="00C42F5F"/>
    <w:rsid w:val="00C47BF2"/>
    <w:rsid w:val="00C5070E"/>
    <w:rsid w:val="00C51B6B"/>
    <w:rsid w:val="00C52302"/>
    <w:rsid w:val="00C548F6"/>
    <w:rsid w:val="00C54DA5"/>
    <w:rsid w:val="00C55D33"/>
    <w:rsid w:val="00C57C7D"/>
    <w:rsid w:val="00C6303C"/>
    <w:rsid w:val="00C64472"/>
    <w:rsid w:val="00C651C6"/>
    <w:rsid w:val="00C70047"/>
    <w:rsid w:val="00C732A6"/>
    <w:rsid w:val="00C73751"/>
    <w:rsid w:val="00C74046"/>
    <w:rsid w:val="00C752B7"/>
    <w:rsid w:val="00C757C9"/>
    <w:rsid w:val="00C807F4"/>
    <w:rsid w:val="00C826BC"/>
    <w:rsid w:val="00C845F2"/>
    <w:rsid w:val="00C91F85"/>
    <w:rsid w:val="00C945B8"/>
    <w:rsid w:val="00C95321"/>
    <w:rsid w:val="00C976F7"/>
    <w:rsid w:val="00CA1FE9"/>
    <w:rsid w:val="00CA2D18"/>
    <w:rsid w:val="00CA3AE6"/>
    <w:rsid w:val="00CA4481"/>
    <w:rsid w:val="00CA69BD"/>
    <w:rsid w:val="00CA75A8"/>
    <w:rsid w:val="00CB06E9"/>
    <w:rsid w:val="00CB14DE"/>
    <w:rsid w:val="00CB19C5"/>
    <w:rsid w:val="00CB276E"/>
    <w:rsid w:val="00CB4F80"/>
    <w:rsid w:val="00CB7B95"/>
    <w:rsid w:val="00CC04BC"/>
    <w:rsid w:val="00CC0CC1"/>
    <w:rsid w:val="00CC0E36"/>
    <w:rsid w:val="00CC1030"/>
    <w:rsid w:val="00CC36E7"/>
    <w:rsid w:val="00CC39CA"/>
    <w:rsid w:val="00CC4309"/>
    <w:rsid w:val="00CC47E1"/>
    <w:rsid w:val="00CD046D"/>
    <w:rsid w:val="00CD566D"/>
    <w:rsid w:val="00CE08C1"/>
    <w:rsid w:val="00CE0C8F"/>
    <w:rsid w:val="00CE7CA8"/>
    <w:rsid w:val="00CF0761"/>
    <w:rsid w:val="00CF1810"/>
    <w:rsid w:val="00CF1D9E"/>
    <w:rsid w:val="00CF336F"/>
    <w:rsid w:val="00CF3D4C"/>
    <w:rsid w:val="00CF47DD"/>
    <w:rsid w:val="00D01090"/>
    <w:rsid w:val="00D0120D"/>
    <w:rsid w:val="00D0281E"/>
    <w:rsid w:val="00D209DC"/>
    <w:rsid w:val="00D222C6"/>
    <w:rsid w:val="00D22D84"/>
    <w:rsid w:val="00D23D34"/>
    <w:rsid w:val="00D25D9C"/>
    <w:rsid w:val="00D27CAC"/>
    <w:rsid w:val="00D37729"/>
    <w:rsid w:val="00D40149"/>
    <w:rsid w:val="00D47B75"/>
    <w:rsid w:val="00D52532"/>
    <w:rsid w:val="00D60269"/>
    <w:rsid w:val="00D62B7A"/>
    <w:rsid w:val="00D6392B"/>
    <w:rsid w:val="00D641D5"/>
    <w:rsid w:val="00D648F5"/>
    <w:rsid w:val="00D70918"/>
    <w:rsid w:val="00D70FDF"/>
    <w:rsid w:val="00D73E18"/>
    <w:rsid w:val="00D7568D"/>
    <w:rsid w:val="00D810A8"/>
    <w:rsid w:val="00D818FD"/>
    <w:rsid w:val="00D824F3"/>
    <w:rsid w:val="00D835E3"/>
    <w:rsid w:val="00D86828"/>
    <w:rsid w:val="00D870D0"/>
    <w:rsid w:val="00D90BD9"/>
    <w:rsid w:val="00D9251F"/>
    <w:rsid w:val="00D93F40"/>
    <w:rsid w:val="00D9418D"/>
    <w:rsid w:val="00D94ED6"/>
    <w:rsid w:val="00DA2722"/>
    <w:rsid w:val="00DA742B"/>
    <w:rsid w:val="00DB0135"/>
    <w:rsid w:val="00DB044A"/>
    <w:rsid w:val="00DB2D8A"/>
    <w:rsid w:val="00DB327B"/>
    <w:rsid w:val="00DB332B"/>
    <w:rsid w:val="00DB3F55"/>
    <w:rsid w:val="00DB4C03"/>
    <w:rsid w:val="00DB632B"/>
    <w:rsid w:val="00DB6D5B"/>
    <w:rsid w:val="00DB72BB"/>
    <w:rsid w:val="00DB7F4C"/>
    <w:rsid w:val="00DC3092"/>
    <w:rsid w:val="00DD4630"/>
    <w:rsid w:val="00DD46BD"/>
    <w:rsid w:val="00DD50B1"/>
    <w:rsid w:val="00DD52BE"/>
    <w:rsid w:val="00DD605A"/>
    <w:rsid w:val="00DD6D20"/>
    <w:rsid w:val="00DE07B2"/>
    <w:rsid w:val="00DE1B29"/>
    <w:rsid w:val="00DE1C27"/>
    <w:rsid w:val="00DE5990"/>
    <w:rsid w:val="00DE5CE4"/>
    <w:rsid w:val="00DF1DDA"/>
    <w:rsid w:val="00DF2B61"/>
    <w:rsid w:val="00DF5254"/>
    <w:rsid w:val="00DF53A6"/>
    <w:rsid w:val="00DF607A"/>
    <w:rsid w:val="00DF7975"/>
    <w:rsid w:val="00E0307F"/>
    <w:rsid w:val="00E03A56"/>
    <w:rsid w:val="00E07220"/>
    <w:rsid w:val="00E12367"/>
    <w:rsid w:val="00E12DA6"/>
    <w:rsid w:val="00E1487E"/>
    <w:rsid w:val="00E2021E"/>
    <w:rsid w:val="00E2265E"/>
    <w:rsid w:val="00E22B5E"/>
    <w:rsid w:val="00E22F70"/>
    <w:rsid w:val="00E30230"/>
    <w:rsid w:val="00E30F6D"/>
    <w:rsid w:val="00E31C87"/>
    <w:rsid w:val="00E35228"/>
    <w:rsid w:val="00E35445"/>
    <w:rsid w:val="00E3590D"/>
    <w:rsid w:val="00E35CA0"/>
    <w:rsid w:val="00E428D5"/>
    <w:rsid w:val="00E45DAA"/>
    <w:rsid w:val="00E47CB4"/>
    <w:rsid w:val="00E50838"/>
    <w:rsid w:val="00E50DA5"/>
    <w:rsid w:val="00E523B1"/>
    <w:rsid w:val="00E52CFF"/>
    <w:rsid w:val="00E53470"/>
    <w:rsid w:val="00E54176"/>
    <w:rsid w:val="00E55640"/>
    <w:rsid w:val="00E60B99"/>
    <w:rsid w:val="00E61A34"/>
    <w:rsid w:val="00E62208"/>
    <w:rsid w:val="00E6361B"/>
    <w:rsid w:val="00E64816"/>
    <w:rsid w:val="00E65D16"/>
    <w:rsid w:val="00E66992"/>
    <w:rsid w:val="00E714C7"/>
    <w:rsid w:val="00E7277C"/>
    <w:rsid w:val="00E72B95"/>
    <w:rsid w:val="00E74321"/>
    <w:rsid w:val="00E76566"/>
    <w:rsid w:val="00E77E4C"/>
    <w:rsid w:val="00E828E9"/>
    <w:rsid w:val="00E83861"/>
    <w:rsid w:val="00E86DB8"/>
    <w:rsid w:val="00E876D2"/>
    <w:rsid w:val="00E8778A"/>
    <w:rsid w:val="00E910B8"/>
    <w:rsid w:val="00E9236D"/>
    <w:rsid w:val="00E93BAD"/>
    <w:rsid w:val="00E94EBD"/>
    <w:rsid w:val="00E9515A"/>
    <w:rsid w:val="00E95304"/>
    <w:rsid w:val="00E96155"/>
    <w:rsid w:val="00E97C86"/>
    <w:rsid w:val="00EA1518"/>
    <w:rsid w:val="00EA3157"/>
    <w:rsid w:val="00EA7434"/>
    <w:rsid w:val="00EA74C6"/>
    <w:rsid w:val="00EB0AAA"/>
    <w:rsid w:val="00EB106B"/>
    <w:rsid w:val="00EB16B0"/>
    <w:rsid w:val="00EB20E8"/>
    <w:rsid w:val="00EB553E"/>
    <w:rsid w:val="00EB655E"/>
    <w:rsid w:val="00EC03FF"/>
    <w:rsid w:val="00EC0DCA"/>
    <w:rsid w:val="00EC1E26"/>
    <w:rsid w:val="00EC1E98"/>
    <w:rsid w:val="00EC5EEE"/>
    <w:rsid w:val="00ED20BC"/>
    <w:rsid w:val="00ED5FDE"/>
    <w:rsid w:val="00ED637B"/>
    <w:rsid w:val="00ED6A03"/>
    <w:rsid w:val="00EE0AD2"/>
    <w:rsid w:val="00EE5620"/>
    <w:rsid w:val="00EE6FF5"/>
    <w:rsid w:val="00EF09BF"/>
    <w:rsid w:val="00EF1417"/>
    <w:rsid w:val="00EF34A3"/>
    <w:rsid w:val="00EF599E"/>
    <w:rsid w:val="00EF79DD"/>
    <w:rsid w:val="00F03224"/>
    <w:rsid w:val="00F046E1"/>
    <w:rsid w:val="00F06093"/>
    <w:rsid w:val="00F072CB"/>
    <w:rsid w:val="00F14097"/>
    <w:rsid w:val="00F1500D"/>
    <w:rsid w:val="00F156B5"/>
    <w:rsid w:val="00F1691C"/>
    <w:rsid w:val="00F2050C"/>
    <w:rsid w:val="00F21031"/>
    <w:rsid w:val="00F243C5"/>
    <w:rsid w:val="00F262D1"/>
    <w:rsid w:val="00F264CE"/>
    <w:rsid w:val="00F26B09"/>
    <w:rsid w:val="00F26B42"/>
    <w:rsid w:val="00F27BFB"/>
    <w:rsid w:val="00F30C6F"/>
    <w:rsid w:val="00F317D8"/>
    <w:rsid w:val="00F3221B"/>
    <w:rsid w:val="00F322F2"/>
    <w:rsid w:val="00F36462"/>
    <w:rsid w:val="00F441B4"/>
    <w:rsid w:val="00F443C2"/>
    <w:rsid w:val="00F449BF"/>
    <w:rsid w:val="00F44E5B"/>
    <w:rsid w:val="00F47DAA"/>
    <w:rsid w:val="00F51F68"/>
    <w:rsid w:val="00F54784"/>
    <w:rsid w:val="00F56174"/>
    <w:rsid w:val="00F56BA0"/>
    <w:rsid w:val="00F56F23"/>
    <w:rsid w:val="00F629FA"/>
    <w:rsid w:val="00F64D9D"/>
    <w:rsid w:val="00F666FC"/>
    <w:rsid w:val="00F66AE7"/>
    <w:rsid w:val="00F7229F"/>
    <w:rsid w:val="00F75D85"/>
    <w:rsid w:val="00F7734D"/>
    <w:rsid w:val="00F80A17"/>
    <w:rsid w:val="00F849B3"/>
    <w:rsid w:val="00F85E5C"/>
    <w:rsid w:val="00F92014"/>
    <w:rsid w:val="00F96F0C"/>
    <w:rsid w:val="00FA41C0"/>
    <w:rsid w:val="00FB02B7"/>
    <w:rsid w:val="00FB1348"/>
    <w:rsid w:val="00FB4325"/>
    <w:rsid w:val="00FB46F4"/>
    <w:rsid w:val="00FB6D3F"/>
    <w:rsid w:val="00FC04D7"/>
    <w:rsid w:val="00FC214B"/>
    <w:rsid w:val="00FC368C"/>
    <w:rsid w:val="00FC4531"/>
    <w:rsid w:val="00FD0EAC"/>
    <w:rsid w:val="00FD1818"/>
    <w:rsid w:val="00FD2235"/>
    <w:rsid w:val="00FD225C"/>
    <w:rsid w:val="00FD2DF0"/>
    <w:rsid w:val="00FD4231"/>
    <w:rsid w:val="00FD6DE1"/>
    <w:rsid w:val="00FE1FD9"/>
    <w:rsid w:val="00FE300C"/>
    <w:rsid w:val="00FE36DF"/>
    <w:rsid w:val="00FE516B"/>
    <w:rsid w:val="00FE6091"/>
    <w:rsid w:val="00FE7488"/>
    <w:rsid w:val="00FF1CBF"/>
    <w:rsid w:val="00FF2708"/>
    <w:rsid w:val="00FF35A3"/>
    <w:rsid w:val="00FF3D4E"/>
    <w:rsid w:val="00FF5B57"/>
    <w:rsid w:val="00FF63DC"/>
  </w:rsids>
  <m:mathPr>
    <m:mathFont m:val="Cambria Math"/>
    <m:brkBin m:val="before"/>
    <m:brkBinSub m:val="--"/>
    <m:smallFrac/>
    <m:dispDef/>
    <m:lMargin m:val="0"/>
    <m:rMargin m:val="0"/>
    <m:defJc m:val="centerGroup"/>
    <m:wrapRight/>
    <m:intLim m:val="subSup"/>
    <m:naryLim m:val="subSup"/>
  </m:mathPr>
  <w:themeFontLang w:val="en-A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B48C6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4"/>
        <w:szCs w:val="24"/>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1738"/>
    <w:pPr>
      <w:jc w:val="both"/>
    </w:pPr>
    <w:rPr>
      <w:rFonts w:ascii="Garamond" w:hAnsi="Garamond"/>
    </w:rPr>
  </w:style>
  <w:style w:type="paragraph" w:styleId="Heading1">
    <w:name w:val="heading 1"/>
    <w:basedOn w:val="Normal"/>
    <w:next w:val="Normal"/>
    <w:link w:val="Heading1Char"/>
    <w:uiPriority w:val="9"/>
    <w:qFormat/>
    <w:rsid w:val="00333640"/>
    <w:pPr>
      <w:keepNext/>
      <w:keepLines/>
      <w:spacing w:before="480"/>
      <w:outlineLvl w:val="0"/>
    </w:pPr>
    <w:rPr>
      <w:rFonts w:eastAsia="ＭＳ ゴシック"/>
      <w:b/>
      <w:bCs/>
      <w:color w:val="CC6633"/>
      <w:sz w:val="32"/>
      <w:szCs w:val="32"/>
    </w:rPr>
  </w:style>
  <w:style w:type="paragraph" w:styleId="Heading2">
    <w:name w:val="heading 2"/>
    <w:basedOn w:val="Heading1"/>
    <w:next w:val="Normal"/>
    <w:link w:val="Heading2Char"/>
    <w:autoRedefine/>
    <w:uiPriority w:val="9"/>
    <w:unhideWhenUsed/>
    <w:qFormat/>
    <w:rsid w:val="00E12DA6"/>
    <w:pPr>
      <w:spacing w:before="240" w:after="60"/>
      <w:outlineLvl w:val="1"/>
    </w:pPr>
    <w:rPr>
      <w:rFonts w:eastAsia="Cambria"/>
      <w:bCs w:val="0"/>
      <w:color w:val="548DD4"/>
      <w:sz w:val="28"/>
      <w:szCs w:val="22"/>
    </w:rPr>
  </w:style>
  <w:style w:type="paragraph" w:styleId="Heading3">
    <w:name w:val="heading 3"/>
    <w:basedOn w:val="Heading2"/>
    <w:next w:val="Normal"/>
    <w:link w:val="Heading3Char"/>
    <w:uiPriority w:val="9"/>
    <w:unhideWhenUsed/>
    <w:qFormat/>
    <w:rsid w:val="008D3474"/>
    <w:pPr>
      <w:spacing w:before="200"/>
      <w:outlineLvl w:val="2"/>
    </w:pPr>
    <w:rPr>
      <w:color w:val="1F497D"/>
      <w:szCs w:val="24"/>
    </w:rPr>
  </w:style>
  <w:style w:type="paragraph" w:styleId="Heading4">
    <w:name w:val="heading 4"/>
    <w:basedOn w:val="Normal"/>
    <w:next w:val="Normal"/>
    <w:link w:val="Heading4Char"/>
    <w:uiPriority w:val="9"/>
    <w:unhideWhenUsed/>
    <w:qFormat/>
    <w:rsid w:val="004A6AA4"/>
    <w:pPr>
      <w:keepNext/>
      <w:keepLines/>
      <w:spacing w:before="200"/>
      <w:outlineLvl w:val="3"/>
    </w:pPr>
    <w:rPr>
      <w:rFonts w:eastAsia="ＭＳ ゴシック"/>
      <w:b/>
      <w:bCs/>
      <w:iCs/>
      <w:color w:val="4F81BD"/>
      <w:sz w:val="26"/>
    </w:rPr>
  </w:style>
  <w:style w:type="paragraph" w:styleId="Heading5">
    <w:name w:val="heading 5"/>
    <w:basedOn w:val="Normal"/>
    <w:next w:val="Normal"/>
    <w:link w:val="Heading5Char"/>
    <w:uiPriority w:val="9"/>
    <w:unhideWhenUsed/>
    <w:qFormat/>
    <w:rsid w:val="00926FA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12DA6"/>
    <w:rPr>
      <w:rFonts w:ascii="Garamond" w:hAnsi="Garamond"/>
      <w:b/>
      <w:color w:val="548DD4"/>
      <w:sz w:val="28"/>
      <w:szCs w:val="22"/>
    </w:rPr>
  </w:style>
  <w:style w:type="character" w:customStyle="1" w:styleId="Heading1Char">
    <w:name w:val="Heading 1 Char"/>
    <w:link w:val="Heading1"/>
    <w:uiPriority w:val="9"/>
    <w:rsid w:val="00333640"/>
    <w:rPr>
      <w:rFonts w:ascii="Verdana" w:eastAsia="ＭＳ ゴシック" w:hAnsi="Verdana" w:cs="Times New Roman"/>
      <w:b/>
      <w:bCs/>
      <w:color w:val="CC6633"/>
      <w:sz w:val="32"/>
      <w:szCs w:val="32"/>
    </w:rPr>
  </w:style>
  <w:style w:type="paragraph" w:styleId="Header">
    <w:name w:val="header"/>
    <w:basedOn w:val="Normal"/>
    <w:link w:val="HeaderChar"/>
    <w:uiPriority w:val="99"/>
    <w:unhideWhenUsed/>
    <w:rsid w:val="008866B3"/>
    <w:pPr>
      <w:tabs>
        <w:tab w:val="center" w:pos="4320"/>
        <w:tab w:val="right" w:pos="8640"/>
      </w:tabs>
    </w:pPr>
  </w:style>
  <w:style w:type="character" w:customStyle="1" w:styleId="HeaderChar">
    <w:name w:val="Header Char"/>
    <w:link w:val="Header"/>
    <w:uiPriority w:val="99"/>
    <w:rsid w:val="008866B3"/>
    <w:rPr>
      <w:rFonts w:ascii="Arial" w:hAnsi="Arial" w:cs="Times New Roman"/>
      <w:szCs w:val="24"/>
    </w:rPr>
  </w:style>
  <w:style w:type="paragraph" w:styleId="Footer">
    <w:name w:val="footer"/>
    <w:basedOn w:val="Normal"/>
    <w:link w:val="FooterChar"/>
    <w:uiPriority w:val="99"/>
    <w:unhideWhenUsed/>
    <w:rsid w:val="008866B3"/>
    <w:pPr>
      <w:tabs>
        <w:tab w:val="center" w:pos="4320"/>
        <w:tab w:val="right" w:pos="8640"/>
      </w:tabs>
    </w:pPr>
  </w:style>
  <w:style w:type="character" w:customStyle="1" w:styleId="FooterChar">
    <w:name w:val="Footer Char"/>
    <w:link w:val="Footer"/>
    <w:uiPriority w:val="99"/>
    <w:rsid w:val="008866B3"/>
    <w:rPr>
      <w:rFonts w:ascii="Arial" w:hAnsi="Arial" w:cs="Times New Roman"/>
      <w:szCs w:val="24"/>
    </w:rPr>
  </w:style>
  <w:style w:type="character" w:styleId="PageNumber">
    <w:name w:val="page number"/>
    <w:basedOn w:val="DefaultParagraphFont"/>
    <w:uiPriority w:val="99"/>
    <w:semiHidden/>
    <w:unhideWhenUsed/>
    <w:rsid w:val="008866B3"/>
  </w:style>
  <w:style w:type="character" w:customStyle="1" w:styleId="Heading4Char">
    <w:name w:val="Heading 4 Char"/>
    <w:link w:val="Heading4"/>
    <w:uiPriority w:val="9"/>
    <w:rsid w:val="004A6AA4"/>
    <w:rPr>
      <w:rFonts w:ascii="Garamond" w:eastAsia="ＭＳ ゴシック" w:hAnsi="Garamond"/>
      <w:b/>
      <w:bCs/>
      <w:iCs/>
      <w:color w:val="4F81BD"/>
      <w:sz w:val="26"/>
    </w:rPr>
  </w:style>
  <w:style w:type="paragraph" w:customStyle="1" w:styleId="Sidebar">
    <w:name w:val="Sidebar"/>
    <w:basedOn w:val="Normal"/>
    <w:qFormat/>
    <w:rsid w:val="00333640"/>
    <w:pPr>
      <w:pBdr>
        <w:top w:val="single" w:sz="6" w:space="11" w:color="DFCE9D"/>
        <w:left w:val="single" w:sz="6" w:space="11" w:color="DFCE9D"/>
        <w:bottom w:val="single" w:sz="6" w:space="11" w:color="DFCE9D"/>
        <w:right w:val="single" w:sz="6" w:space="11" w:color="DFCE9D"/>
      </w:pBdr>
      <w:shd w:val="clear" w:color="auto" w:fill="F5F0DA"/>
      <w:ind w:left="2897" w:right="91"/>
    </w:pPr>
    <w:rPr>
      <w:color w:val="404040"/>
      <w:szCs w:val="20"/>
    </w:rPr>
  </w:style>
  <w:style w:type="character" w:customStyle="1" w:styleId="Heading3Char">
    <w:name w:val="Heading 3 Char"/>
    <w:link w:val="Heading3"/>
    <w:uiPriority w:val="9"/>
    <w:rsid w:val="008D3474"/>
    <w:rPr>
      <w:rFonts w:ascii="Garamond" w:hAnsi="Garamond"/>
      <w:b/>
      <w:color w:val="1F497D"/>
      <w:sz w:val="28"/>
      <w:szCs w:val="24"/>
    </w:rPr>
  </w:style>
  <w:style w:type="character" w:styleId="Hyperlink">
    <w:name w:val="Hyperlink"/>
    <w:rsid w:val="00E83861"/>
    <w:rPr>
      <w:rFonts w:cs="Times New Roman"/>
      <w:color w:val="660066"/>
      <w:u w:val="none"/>
      <w:effect w:val="none"/>
    </w:rPr>
  </w:style>
  <w:style w:type="paragraph" w:styleId="NormalWeb">
    <w:name w:val="Normal (Web)"/>
    <w:basedOn w:val="Normal"/>
    <w:uiPriority w:val="99"/>
    <w:rsid w:val="00E83861"/>
    <w:pPr>
      <w:spacing w:before="100" w:beforeAutospacing="1" w:after="100" w:afterAutospacing="1"/>
    </w:pPr>
    <w:rPr>
      <w:rFonts w:ascii="Times New Roman" w:eastAsia="MS Mincho" w:hAnsi="Times New Roman" w:cs="Arial"/>
      <w:iCs/>
      <w:szCs w:val="19"/>
      <w:lang w:eastAsia="zh-CN"/>
    </w:rPr>
  </w:style>
  <w:style w:type="paragraph" w:styleId="BalloonText">
    <w:name w:val="Balloon Text"/>
    <w:basedOn w:val="Normal"/>
    <w:link w:val="BalloonTextChar"/>
    <w:uiPriority w:val="99"/>
    <w:semiHidden/>
    <w:unhideWhenUsed/>
    <w:rsid w:val="002F4506"/>
    <w:rPr>
      <w:rFonts w:ascii="Lucida Grande" w:hAnsi="Lucida Grande" w:cs="Lucida Grande"/>
      <w:sz w:val="18"/>
      <w:szCs w:val="18"/>
    </w:rPr>
  </w:style>
  <w:style w:type="character" w:customStyle="1" w:styleId="BalloonTextChar">
    <w:name w:val="Balloon Text Char"/>
    <w:link w:val="BalloonText"/>
    <w:uiPriority w:val="99"/>
    <w:semiHidden/>
    <w:rsid w:val="002F4506"/>
    <w:rPr>
      <w:rFonts w:ascii="Lucida Grande" w:hAnsi="Lucida Grande" w:cs="Lucida Grande"/>
      <w:sz w:val="18"/>
      <w:szCs w:val="18"/>
    </w:rPr>
  </w:style>
  <w:style w:type="paragraph" w:styleId="ListParagraph">
    <w:name w:val="List Paragraph"/>
    <w:basedOn w:val="Normal"/>
    <w:uiPriority w:val="34"/>
    <w:qFormat/>
    <w:rsid w:val="004929B5"/>
    <w:pPr>
      <w:ind w:left="720"/>
      <w:contextualSpacing/>
    </w:pPr>
  </w:style>
  <w:style w:type="table" w:styleId="TableGrid">
    <w:name w:val="Table Grid"/>
    <w:basedOn w:val="TableNormal"/>
    <w:rsid w:val="00B023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A4337F"/>
    <w:rPr>
      <w:rFonts w:ascii="Courier" w:eastAsia="ＭＳ 明朝" w:hAnsi="Courier"/>
      <w:sz w:val="21"/>
      <w:szCs w:val="21"/>
      <w:lang w:val="x-none" w:eastAsia="x-none"/>
    </w:rPr>
  </w:style>
  <w:style w:type="character" w:customStyle="1" w:styleId="PlainTextChar">
    <w:name w:val="Plain Text Char"/>
    <w:link w:val="PlainText"/>
    <w:uiPriority w:val="99"/>
    <w:rsid w:val="00A4337F"/>
    <w:rPr>
      <w:rFonts w:ascii="Courier" w:eastAsia="ＭＳ 明朝" w:hAnsi="Courier"/>
      <w:sz w:val="21"/>
      <w:szCs w:val="21"/>
      <w:lang w:val="x-none" w:eastAsia="x-none"/>
    </w:rPr>
  </w:style>
  <w:style w:type="character" w:styleId="CommentReference">
    <w:name w:val="annotation reference"/>
    <w:uiPriority w:val="99"/>
    <w:semiHidden/>
    <w:unhideWhenUsed/>
    <w:rsid w:val="00A4337F"/>
    <w:rPr>
      <w:sz w:val="18"/>
      <w:szCs w:val="18"/>
    </w:rPr>
  </w:style>
  <w:style w:type="paragraph" w:styleId="CommentText">
    <w:name w:val="annotation text"/>
    <w:basedOn w:val="Normal"/>
    <w:link w:val="CommentTextChar"/>
    <w:uiPriority w:val="99"/>
    <w:semiHidden/>
    <w:unhideWhenUsed/>
    <w:rsid w:val="00A4337F"/>
    <w:rPr>
      <w:rFonts w:ascii="Arial" w:eastAsia="ＭＳ 明朝" w:hAnsi="Arial"/>
      <w:lang w:eastAsia="ja-JP"/>
    </w:rPr>
  </w:style>
  <w:style w:type="character" w:customStyle="1" w:styleId="CommentTextChar">
    <w:name w:val="Comment Text Char"/>
    <w:link w:val="CommentText"/>
    <w:uiPriority w:val="99"/>
    <w:semiHidden/>
    <w:rsid w:val="00A4337F"/>
    <w:rPr>
      <w:rFonts w:ascii="Arial" w:eastAsia="ＭＳ 明朝" w:hAnsi="Arial"/>
      <w:sz w:val="24"/>
      <w:szCs w:val="24"/>
      <w:lang w:eastAsia="ja-JP"/>
    </w:rPr>
  </w:style>
  <w:style w:type="character" w:styleId="FollowedHyperlink">
    <w:name w:val="FollowedHyperlink"/>
    <w:uiPriority w:val="99"/>
    <w:semiHidden/>
    <w:unhideWhenUsed/>
    <w:rsid w:val="00D7568D"/>
    <w:rPr>
      <w:color w:val="800080"/>
      <w:u w:val="single"/>
    </w:rPr>
  </w:style>
  <w:style w:type="paragraph" w:customStyle="1" w:styleId="sidebar0">
    <w:name w:val="sidebar"/>
    <w:basedOn w:val="Normal"/>
    <w:rsid w:val="002E2F02"/>
    <w:pPr>
      <w:pBdr>
        <w:top w:val="single" w:sz="6" w:space="11" w:color="DFCE9D"/>
        <w:left w:val="single" w:sz="6" w:space="11" w:color="DFCE9D"/>
        <w:bottom w:val="single" w:sz="6" w:space="11" w:color="DFCE9D"/>
        <w:right w:val="single" w:sz="6" w:space="11" w:color="DFCE9D"/>
      </w:pBdr>
      <w:shd w:val="clear" w:color="auto" w:fill="F5F0DA"/>
      <w:ind w:left="2897" w:right="91"/>
    </w:pPr>
    <w:rPr>
      <w:rFonts w:ascii="Arial" w:eastAsia="MS Mincho" w:hAnsi="Arial" w:cs="Arial"/>
      <w:iCs/>
      <w:color w:val="505050"/>
      <w:sz w:val="20"/>
      <w:szCs w:val="19"/>
      <w:lang w:eastAsia="zh-CN"/>
    </w:rPr>
  </w:style>
  <w:style w:type="paragraph" w:styleId="FootnoteText">
    <w:name w:val="footnote text"/>
    <w:basedOn w:val="Normal"/>
    <w:link w:val="FootnoteTextChar"/>
    <w:uiPriority w:val="99"/>
    <w:unhideWhenUsed/>
    <w:rsid w:val="009E07FB"/>
  </w:style>
  <w:style w:type="character" w:customStyle="1" w:styleId="FootnoteTextChar">
    <w:name w:val="Footnote Text Char"/>
    <w:link w:val="FootnoteText"/>
    <w:uiPriority w:val="99"/>
    <w:rsid w:val="009E07FB"/>
    <w:rPr>
      <w:rFonts w:ascii="Verdana" w:hAnsi="Verdana"/>
      <w:sz w:val="24"/>
      <w:szCs w:val="24"/>
    </w:rPr>
  </w:style>
  <w:style w:type="character" w:styleId="FootnoteReference">
    <w:name w:val="footnote reference"/>
    <w:uiPriority w:val="99"/>
    <w:unhideWhenUsed/>
    <w:rsid w:val="009E07FB"/>
    <w:rPr>
      <w:vertAlign w:val="superscript"/>
    </w:rPr>
  </w:style>
  <w:style w:type="table" w:styleId="LightShading-Accent1">
    <w:name w:val="Light Shading Accent 1"/>
    <w:basedOn w:val="TableNormal"/>
    <w:uiPriority w:val="60"/>
    <w:rsid w:val="008E3C3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qFormat/>
    <w:rsid w:val="00502B4E"/>
    <w:pPr>
      <w:spacing w:before="120" w:after="120" w:line="264" w:lineRule="auto"/>
      <w:jc w:val="left"/>
    </w:pPr>
    <w:rPr>
      <w:rFonts w:ascii="Arial" w:eastAsiaTheme="minorEastAsia" w:hAnsi="Arial"/>
      <w:sz w:val="21"/>
      <w:lang w:eastAsia="ja-JP"/>
    </w:rPr>
  </w:style>
  <w:style w:type="character" w:customStyle="1" w:styleId="BodyTextChar">
    <w:name w:val="Body Text Char"/>
    <w:basedOn w:val="DefaultParagraphFont"/>
    <w:link w:val="BodyText"/>
    <w:rsid w:val="00502B4E"/>
    <w:rPr>
      <w:rFonts w:ascii="Arial" w:eastAsiaTheme="minorEastAsia" w:hAnsi="Arial"/>
      <w:sz w:val="21"/>
      <w:lang w:eastAsia="ja-JP"/>
    </w:rPr>
  </w:style>
  <w:style w:type="paragraph" w:customStyle="1" w:styleId="Heading">
    <w:name w:val="Heading"/>
    <w:next w:val="Body"/>
    <w:rsid w:val="00DE5CE4"/>
    <w:pPr>
      <w:keepNext/>
      <w:keepLines/>
      <w:pBdr>
        <w:top w:val="nil"/>
        <w:left w:val="nil"/>
        <w:bottom w:val="nil"/>
        <w:right w:val="nil"/>
        <w:between w:val="nil"/>
        <w:bar w:val="nil"/>
      </w:pBdr>
      <w:spacing w:before="480"/>
      <w:jc w:val="both"/>
      <w:outlineLvl w:val="0"/>
    </w:pPr>
    <w:rPr>
      <w:rFonts w:ascii="Garamond" w:eastAsia="Garamond" w:hAnsi="Garamond" w:cs="Garamond"/>
      <w:b/>
      <w:bCs/>
      <w:color w:val="CC6633"/>
      <w:sz w:val="32"/>
      <w:szCs w:val="32"/>
      <w:u w:color="CC6633"/>
      <w:bdr w:val="nil"/>
    </w:rPr>
  </w:style>
  <w:style w:type="paragraph" w:customStyle="1" w:styleId="Body">
    <w:name w:val="Body"/>
    <w:rsid w:val="00DE5CE4"/>
    <w:pPr>
      <w:pBdr>
        <w:top w:val="nil"/>
        <w:left w:val="nil"/>
        <w:bottom w:val="nil"/>
        <w:right w:val="nil"/>
        <w:between w:val="nil"/>
        <w:bar w:val="nil"/>
      </w:pBdr>
      <w:jc w:val="both"/>
    </w:pPr>
    <w:rPr>
      <w:rFonts w:ascii="Garamond" w:eastAsia="Garamond" w:hAnsi="Garamond" w:cs="Garamond"/>
      <w:color w:val="000000"/>
      <w:u w:color="000000"/>
      <w:bdr w:val="nil"/>
    </w:rPr>
  </w:style>
  <w:style w:type="paragraph" w:styleId="DocumentMap">
    <w:name w:val="Document Map"/>
    <w:basedOn w:val="Normal"/>
    <w:link w:val="DocumentMapChar"/>
    <w:uiPriority w:val="99"/>
    <w:semiHidden/>
    <w:unhideWhenUsed/>
    <w:rsid w:val="00057AFE"/>
    <w:rPr>
      <w:rFonts w:ascii="Times New Roman" w:hAnsi="Times New Roman"/>
    </w:rPr>
  </w:style>
  <w:style w:type="character" w:customStyle="1" w:styleId="DocumentMapChar">
    <w:name w:val="Document Map Char"/>
    <w:basedOn w:val="DefaultParagraphFont"/>
    <w:link w:val="DocumentMap"/>
    <w:uiPriority w:val="99"/>
    <w:semiHidden/>
    <w:rsid w:val="00057AFE"/>
    <w:rPr>
      <w:rFonts w:ascii="Times New Roman" w:hAnsi="Times New Roman"/>
    </w:rPr>
  </w:style>
  <w:style w:type="character" w:customStyle="1" w:styleId="Heading5Char">
    <w:name w:val="Heading 5 Char"/>
    <w:basedOn w:val="DefaultParagraphFont"/>
    <w:link w:val="Heading5"/>
    <w:uiPriority w:val="9"/>
    <w:rsid w:val="00926FA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444">
      <w:bodyDiv w:val="1"/>
      <w:marLeft w:val="0"/>
      <w:marRight w:val="0"/>
      <w:marTop w:val="0"/>
      <w:marBottom w:val="0"/>
      <w:divBdr>
        <w:top w:val="none" w:sz="0" w:space="0" w:color="auto"/>
        <w:left w:val="none" w:sz="0" w:space="0" w:color="auto"/>
        <w:bottom w:val="none" w:sz="0" w:space="0" w:color="auto"/>
        <w:right w:val="none" w:sz="0" w:space="0" w:color="auto"/>
      </w:divBdr>
    </w:div>
    <w:div w:id="95173085">
      <w:bodyDiv w:val="1"/>
      <w:marLeft w:val="0"/>
      <w:marRight w:val="0"/>
      <w:marTop w:val="0"/>
      <w:marBottom w:val="0"/>
      <w:divBdr>
        <w:top w:val="none" w:sz="0" w:space="0" w:color="auto"/>
        <w:left w:val="none" w:sz="0" w:space="0" w:color="auto"/>
        <w:bottom w:val="none" w:sz="0" w:space="0" w:color="auto"/>
        <w:right w:val="none" w:sz="0" w:space="0" w:color="auto"/>
      </w:divBdr>
    </w:div>
    <w:div w:id="175926841">
      <w:bodyDiv w:val="1"/>
      <w:marLeft w:val="0"/>
      <w:marRight w:val="0"/>
      <w:marTop w:val="0"/>
      <w:marBottom w:val="0"/>
      <w:divBdr>
        <w:top w:val="none" w:sz="0" w:space="0" w:color="auto"/>
        <w:left w:val="none" w:sz="0" w:space="0" w:color="auto"/>
        <w:bottom w:val="none" w:sz="0" w:space="0" w:color="auto"/>
        <w:right w:val="none" w:sz="0" w:space="0" w:color="auto"/>
      </w:divBdr>
    </w:div>
    <w:div w:id="195776884">
      <w:bodyDiv w:val="1"/>
      <w:marLeft w:val="0"/>
      <w:marRight w:val="0"/>
      <w:marTop w:val="0"/>
      <w:marBottom w:val="0"/>
      <w:divBdr>
        <w:top w:val="none" w:sz="0" w:space="0" w:color="auto"/>
        <w:left w:val="none" w:sz="0" w:space="0" w:color="auto"/>
        <w:bottom w:val="none" w:sz="0" w:space="0" w:color="auto"/>
        <w:right w:val="none" w:sz="0" w:space="0" w:color="auto"/>
      </w:divBdr>
    </w:div>
    <w:div w:id="246110188">
      <w:bodyDiv w:val="1"/>
      <w:marLeft w:val="0"/>
      <w:marRight w:val="0"/>
      <w:marTop w:val="0"/>
      <w:marBottom w:val="0"/>
      <w:divBdr>
        <w:top w:val="none" w:sz="0" w:space="0" w:color="auto"/>
        <w:left w:val="none" w:sz="0" w:space="0" w:color="auto"/>
        <w:bottom w:val="none" w:sz="0" w:space="0" w:color="auto"/>
        <w:right w:val="none" w:sz="0" w:space="0" w:color="auto"/>
      </w:divBdr>
    </w:div>
    <w:div w:id="247737405">
      <w:bodyDiv w:val="1"/>
      <w:marLeft w:val="0"/>
      <w:marRight w:val="0"/>
      <w:marTop w:val="0"/>
      <w:marBottom w:val="0"/>
      <w:divBdr>
        <w:top w:val="none" w:sz="0" w:space="0" w:color="auto"/>
        <w:left w:val="none" w:sz="0" w:space="0" w:color="auto"/>
        <w:bottom w:val="none" w:sz="0" w:space="0" w:color="auto"/>
        <w:right w:val="none" w:sz="0" w:space="0" w:color="auto"/>
      </w:divBdr>
    </w:div>
    <w:div w:id="388848244">
      <w:bodyDiv w:val="1"/>
      <w:marLeft w:val="0"/>
      <w:marRight w:val="0"/>
      <w:marTop w:val="0"/>
      <w:marBottom w:val="0"/>
      <w:divBdr>
        <w:top w:val="none" w:sz="0" w:space="0" w:color="auto"/>
        <w:left w:val="none" w:sz="0" w:space="0" w:color="auto"/>
        <w:bottom w:val="none" w:sz="0" w:space="0" w:color="auto"/>
        <w:right w:val="none" w:sz="0" w:space="0" w:color="auto"/>
      </w:divBdr>
    </w:div>
    <w:div w:id="424150071">
      <w:bodyDiv w:val="1"/>
      <w:marLeft w:val="0"/>
      <w:marRight w:val="0"/>
      <w:marTop w:val="0"/>
      <w:marBottom w:val="0"/>
      <w:divBdr>
        <w:top w:val="none" w:sz="0" w:space="0" w:color="auto"/>
        <w:left w:val="none" w:sz="0" w:space="0" w:color="auto"/>
        <w:bottom w:val="none" w:sz="0" w:space="0" w:color="auto"/>
        <w:right w:val="none" w:sz="0" w:space="0" w:color="auto"/>
      </w:divBdr>
    </w:div>
    <w:div w:id="425541652">
      <w:bodyDiv w:val="1"/>
      <w:marLeft w:val="0"/>
      <w:marRight w:val="0"/>
      <w:marTop w:val="0"/>
      <w:marBottom w:val="0"/>
      <w:divBdr>
        <w:top w:val="none" w:sz="0" w:space="0" w:color="auto"/>
        <w:left w:val="none" w:sz="0" w:space="0" w:color="auto"/>
        <w:bottom w:val="none" w:sz="0" w:space="0" w:color="auto"/>
        <w:right w:val="none" w:sz="0" w:space="0" w:color="auto"/>
      </w:divBdr>
    </w:div>
    <w:div w:id="470446520">
      <w:bodyDiv w:val="1"/>
      <w:marLeft w:val="0"/>
      <w:marRight w:val="0"/>
      <w:marTop w:val="0"/>
      <w:marBottom w:val="0"/>
      <w:divBdr>
        <w:top w:val="none" w:sz="0" w:space="0" w:color="auto"/>
        <w:left w:val="none" w:sz="0" w:space="0" w:color="auto"/>
        <w:bottom w:val="none" w:sz="0" w:space="0" w:color="auto"/>
        <w:right w:val="none" w:sz="0" w:space="0" w:color="auto"/>
      </w:divBdr>
    </w:div>
    <w:div w:id="492111871">
      <w:bodyDiv w:val="1"/>
      <w:marLeft w:val="0"/>
      <w:marRight w:val="0"/>
      <w:marTop w:val="0"/>
      <w:marBottom w:val="0"/>
      <w:divBdr>
        <w:top w:val="none" w:sz="0" w:space="0" w:color="auto"/>
        <w:left w:val="none" w:sz="0" w:space="0" w:color="auto"/>
        <w:bottom w:val="none" w:sz="0" w:space="0" w:color="auto"/>
        <w:right w:val="none" w:sz="0" w:space="0" w:color="auto"/>
      </w:divBdr>
    </w:div>
    <w:div w:id="494763252">
      <w:bodyDiv w:val="1"/>
      <w:marLeft w:val="0"/>
      <w:marRight w:val="0"/>
      <w:marTop w:val="0"/>
      <w:marBottom w:val="0"/>
      <w:divBdr>
        <w:top w:val="none" w:sz="0" w:space="0" w:color="auto"/>
        <w:left w:val="none" w:sz="0" w:space="0" w:color="auto"/>
        <w:bottom w:val="none" w:sz="0" w:space="0" w:color="auto"/>
        <w:right w:val="none" w:sz="0" w:space="0" w:color="auto"/>
      </w:divBdr>
    </w:div>
    <w:div w:id="495535507">
      <w:bodyDiv w:val="1"/>
      <w:marLeft w:val="0"/>
      <w:marRight w:val="0"/>
      <w:marTop w:val="0"/>
      <w:marBottom w:val="0"/>
      <w:divBdr>
        <w:top w:val="none" w:sz="0" w:space="0" w:color="auto"/>
        <w:left w:val="none" w:sz="0" w:space="0" w:color="auto"/>
        <w:bottom w:val="none" w:sz="0" w:space="0" w:color="auto"/>
        <w:right w:val="none" w:sz="0" w:space="0" w:color="auto"/>
      </w:divBdr>
    </w:div>
    <w:div w:id="575165019">
      <w:bodyDiv w:val="1"/>
      <w:marLeft w:val="0"/>
      <w:marRight w:val="0"/>
      <w:marTop w:val="0"/>
      <w:marBottom w:val="0"/>
      <w:divBdr>
        <w:top w:val="none" w:sz="0" w:space="0" w:color="auto"/>
        <w:left w:val="none" w:sz="0" w:space="0" w:color="auto"/>
        <w:bottom w:val="none" w:sz="0" w:space="0" w:color="auto"/>
        <w:right w:val="none" w:sz="0" w:space="0" w:color="auto"/>
      </w:divBdr>
    </w:div>
    <w:div w:id="619457024">
      <w:bodyDiv w:val="1"/>
      <w:marLeft w:val="0"/>
      <w:marRight w:val="0"/>
      <w:marTop w:val="0"/>
      <w:marBottom w:val="0"/>
      <w:divBdr>
        <w:top w:val="none" w:sz="0" w:space="0" w:color="auto"/>
        <w:left w:val="none" w:sz="0" w:space="0" w:color="auto"/>
        <w:bottom w:val="none" w:sz="0" w:space="0" w:color="auto"/>
        <w:right w:val="none" w:sz="0" w:space="0" w:color="auto"/>
      </w:divBdr>
    </w:div>
    <w:div w:id="660042021">
      <w:bodyDiv w:val="1"/>
      <w:marLeft w:val="0"/>
      <w:marRight w:val="0"/>
      <w:marTop w:val="0"/>
      <w:marBottom w:val="0"/>
      <w:divBdr>
        <w:top w:val="none" w:sz="0" w:space="0" w:color="auto"/>
        <w:left w:val="none" w:sz="0" w:space="0" w:color="auto"/>
        <w:bottom w:val="none" w:sz="0" w:space="0" w:color="auto"/>
        <w:right w:val="none" w:sz="0" w:space="0" w:color="auto"/>
      </w:divBdr>
    </w:div>
    <w:div w:id="752967126">
      <w:bodyDiv w:val="1"/>
      <w:marLeft w:val="0"/>
      <w:marRight w:val="0"/>
      <w:marTop w:val="0"/>
      <w:marBottom w:val="0"/>
      <w:divBdr>
        <w:top w:val="none" w:sz="0" w:space="0" w:color="auto"/>
        <w:left w:val="none" w:sz="0" w:space="0" w:color="auto"/>
        <w:bottom w:val="none" w:sz="0" w:space="0" w:color="auto"/>
        <w:right w:val="none" w:sz="0" w:space="0" w:color="auto"/>
      </w:divBdr>
    </w:div>
    <w:div w:id="753939996">
      <w:bodyDiv w:val="1"/>
      <w:marLeft w:val="0"/>
      <w:marRight w:val="0"/>
      <w:marTop w:val="0"/>
      <w:marBottom w:val="0"/>
      <w:divBdr>
        <w:top w:val="none" w:sz="0" w:space="0" w:color="auto"/>
        <w:left w:val="none" w:sz="0" w:space="0" w:color="auto"/>
        <w:bottom w:val="none" w:sz="0" w:space="0" w:color="auto"/>
        <w:right w:val="none" w:sz="0" w:space="0" w:color="auto"/>
      </w:divBdr>
    </w:div>
    <w:div w:id="900755829">
      <w:bodyDiv w:val="1"/>
      <w:marLeft w:val="0"/>
      <w:marRight w:val="0"/>
      <w:marTop w:val="0"/>
      <w:marBottom w:val="0"/>
      <w:divBdr>
        <w:top w:val="none" w:sz="0" w:space="0" w:color="auto"/>
        <w:left w:val="none" w:sz="0" w:space="0" w:color="auto"/>
        <w:bottom w:val="none" w:sz="0" w:space="0" w:color="auto"/>
        <w:right w:val="none" w:sz="0" w:space="0" w:color="auto"/>
      </w:divBdr>
    </w:div>
    <w:div w:id="931209693">
      <w:bodyDiv w:val="1"/>
      <w:marLeft w:val="0"/>
      <w:marRight w:val="0"/>
      <w:marTop w:val="0"/>
      <w:marBottom w:val="0"/>
      <w:divBdr>
        <w:top w:val="none" w:sz="0" w:space="0" w:color="auto"/>
        <w:left w:val="none" w:sz="0" w:space="0" w:color="auto"/>
        <w:bottom w:val="none" w:sz="0" w:space="0" w:color="auto"/>
        <w:right w:val="none" w:sz="0" w:space="0" w:color="auto"/>
      </w:divBdr>
    </w:div>
    <w:div w:id="936600042">
      <w:bodyDiv w:val="1"/>
      <w:marLeft w:val="0"/>
      <w:marRight w:val="0"/>
      <w:marTop w:val="0"/>
      <w:marBottom w:val="0"/>
      <w:divBdr>
        <w:top w:val="none" w:sz="0" w:space="0" w:color="auto"/>
        <w:left w:val="none" w:sz="0" w:space="0" w:color="auto"/>
        <w:bottom w:val="none" w:sz="0" w:space="0" w:color="auto"/>
        <w:right w:val="none" w:sz="0" w:space="0" w:color="auto"/>
      </w:divBdr>
    </w:div>
    <w:div w:id="972321921">
      <w:bodyDiv w:val="1"/>
      <w:marLeft w:val="0"/>
      <w:marRight w:val="0"/>
      <w:marTop w:val="0"/>
      <w:marBottom w:val="0"/>
      <w:divBdr>
        <w:top w:val="none" w:sz="0" w:space="0" w:color="auto"/>
        <w:left w:val="none" w:sz="0" w:space="0" w:color="auto"/>
        <w:bottom w:val="none" w:sz="0" w:space="0" w:color="auto"/>
        <w:right w:val="none" w:sz="0" w:space="0" w:color="auto"/>
      </w:divBdr>
    </w:div>
    <w:div w:id="1010177851">
      <w:bodyDiv w:val="1"/>
      <w:marLeft w:val="0"/>
      <w:marRight w:val="0"/>
      <w:marTop w:val="0"/>
      <w:marBottom w:val="0"/>
      <w:divBdr>
        <w:top w:val="none" w:sz="0" w:space="0" w:color="auto"/>
        <w:left w:val="none" w:sz="0" w:space="0" w:color="auto"/>
        <w:bottom w:val="none" w:sz="0" w:space="0" w:color="auto"/>
        <w:right w:val="none" w:sz="0" w:space="0" w:color="auto"/>
      </w:divBdr>
    </w:div>
    <w:div w:id="1094518581">
      <w:bodyDiv w:val="1"/>
      <w:marLeft w:val="0"/>
      <w:marRight w:val="0"/>
      <w:marTop w:val="0"/>
      <w:marBottom w:val="0"/>
      <w:divBdr>
        <w:top w:val="none" w:sz="0" w:space="0" w:color="auto"/>
        <w:left w:val="none" w:sz="0" w:space="0" w:color="auto"/>
        <w:bottom w:val="none" w:sz="0" w:space="0" w:color="auto"/>
        <w:right w:val="none" w:sz="0" w:space="0" w:color="auto"/>
      </w:divBdr>
    </w:div>
    <w:div w:id="1153453707">
      <w:bodyDiv w:val="1"/>
      <w:marLeft w:val="0"/>
      <w:marRight w:val="0"/>
      <w:marTop w:val="0"/>
      <w:marBottom w:val="0"/>
      <w:divBdr>
        <w:top w:val="none" w:sz="0" w:space="0" w:color="auto"/>
        <w:left w:val="none" w:sz="0" w:space="0" w:color="auto"/>
        <w:bottom w:val="none" w:sz="0" w:space="0" w:color="auto"/>
        <w:right w:val="none" w:sz="0" w:space="0" w:color="auto"/>
      </w:divBdr>
    </w:div>
    <w:div w:id="1179272187">
      <w:bodyDiv w:val="1"/>
      <w:marLeft w:val="0"/>
      <w:marRight w:val="0"/>
      <w:marTop w:val="0"/>
      <w:marBottom w:val="0"/>
      <w:divBdr>
        <w:top w:val="none" w:sz="0" w:space="0" w:color="auto"/>
        <w:left w:val="none" w:sz="0" w:space="0" w:color="auto"/>
        <w:bottom w:val="none" w:sz="0" w:space="0" w:color="auto"/>
        <w:right w:val="none" w:sz="0" w:space="0" w:color="auto"/>
      </w:divBdr>
    </w:div>
    <w:div w:id="1190220106">
      <w:bodyDiv w:val="1"/>
      <w:marLeft w:val="0"/>
      <w:marRight w:val="0"/>
      <w:marTop w:val="0"/>
      <w:marBottom w:val="0"/>
      <w:divBdr>
        <w:top w:val="none" w:sz="0" w:space="0" w:color="auto"/>
        <w:left w:val="none" w:sz="0" w:space="0" w:color="auto"/>
        <w:bottom w:val="none" w:sz="0" w:space="0" w:color="auto"/>
        <w:right w:val="none" w:sz="0" w:space="0" w:color="auto"/>
      </w:divBdr>
    </w:div>
    <w:div w:id="1255212279">
      <w:bodyDiv w:val="1"/>
      <w:marLeft w:val="0"/>
      <w:marRight w:val="0"/>
      <w:marTop w:val="0"/>
      <w:marBottom w:val="0"/>
      <w:divBdr>
        <w:top w:val="none" w:sz="0" w:space="0" w:color="auto"/>
        <w:left w:val="none" w:sz="0" w:space="0" w:color="auto"/>
        <w:bottom w:val="none" w:sz="0" w:space="0" w:color="auto"/>
        <w:right w:val="none" w:sz="0" w:space="0" w:color="auto"/>
      </w:divBdr>
    </w:div>
    <w:div w:id="1298802683">
      <w:bodyDiv w:val="1"/>
      <w:marLeft w:val="0"/>
      <w:marRight w:val="0"/>
      <w:marTop w:val="0"/>
      <w:marBottom w:val="0"/>
      <w:divBdr>
        <w:top w:val="none" w:sz="0" w:space="0" w:color="auto"/>
        <w:left w:val="none" w:sz="0" w:space="0" w:color="auto"/>
        <w:bottom w:val="none" w:sz="0" w:space="0" w:color="auto"/>
        <w:right w:val="none" w:sz="0" w:space="0" w:color="auto"/>
      </w:divBdr>
    </w:div>
    <w:div w:id="1372456724">
      <w:bodyDiv w:val="1"/>
      <w:marLeft w:val="0"/>
      <w:marRight w:val="0"/>
      <w:marTop w:val="0"/>
      <w:marBottom w:val="0"/>
      <w:divBdr>
        <w:top w:val="none" w:sz="0" w:space="0" w:color="auto"/>
        <w:left w:val="none" w:sz="0" w:space="0" w:color="auto"/>
        <w:bottom w:val="none" w:sz="0" w:space="0" w:color="auto"/>
        <w:right w:val="none" w:sz="0" w:space="0" w:color="auto"/>
      </w:divBdr>
    </w:div>
    <w:div w:id="1481847064">
      <w:bodyDiv w:val="1"/>
      <w:marLeft w:val="0"/>
      <w:marRight w:val="0"/>
      <w:marTop w:val="0"/>
      <w:marBottom w:val="0"/>
      <w:divBdr>
        <w:top w:val="none" w:sz="0" w:space="0" w:color="auto"/>
        <w:left w:val="none" w:sz="0" w:space="0" w:color="auto"/>
        <w:bottom w:val="none" w:sz="0" w:space="0" w:color="auto"/>
        <w:right w:val="none" w:sz="0" w:space="0" w:color="auto"/>
      </w:divBdr>
    </w:div>
    <w:div w:id="1532840826">
      <w:bodyDiv w:val="1"/>
      <w:marLeft w:val="0"/>
      <w:marRight w:val="0"/>
      <w:marTop w:val="0"/>
      <w:marBottom w:val="0"/>
      <w:divBdr>
        <w:top w:val="none" w:sz="0" w:space="0" w:color="auto"/>
        <w:left w:val="none" w:sz="0" w:space="0" w:color="auto"/>
        <w:bottom w:val="none" w:sz="0" w:space="0" w:color="auto"/>
        <w:right w:val="none" w:sz="0" w:space="0" w:color="auto"/>
      </w:divBdr>
    </w:div>
    <w:div w:id="1650131094">
      <w:bodyDiv w:val="1"/>
      <w:marLeft w:val="0"/>
      <w:marRight w:val="0"/>
      <w:marTop w:val="0"/>
      <w:marBottom w:val="0"/>
      <w:divBdr>
        <w:top w:val="none" w:sz="0" w:space="0" w:color="auto"/>
        <w:left w:val="none" w:sz="0" w:space="0" w:color="auto"/>
        <w:bottom w:val="none" w:sz="0" w:space="0" w:color="auto"/>
        <w:right w:val="none" w:sz="0" w:space="0" w:color="auto"/>
      </w:divBdr>
    </w:div>
    <w:div w:id="1662150445">
      <w:bodyDiv w:val="1"/>
      <w:marLeft w:val="0"/>
      <w:marRight w:val="0"/>
      <w:marTop w:val="0"/>
      <w:marBottom w:val="0"/>
      <w:divBdr>
        <w:top w:val="none" w:sz="0" w:space="0" w:color="auto"/>
        <w:left w:val="none" w:sz="0" w:space="0" w:color="auto"/>
        <w:bottom w:val="none" w:sz="0" w:space="0" w:color="auto"/>
        <w:right w:val="none" w:sz="0" w:space="0" w:color="auto"/>
      </w:divBdr>
    </w:div>
    <w:div w:id="1780222438">
      <w:bodyDiv w:val="1"/>
      <w:marLeft w:val="0"/>
      <w:marRight w:val="0"/>
      <w:marTop w:val="0"/>
      <w:marBottom w:val="0"/>
      <w:divBdr>
        <w:top w:val="none" w:sz="0" w:space="0" w:color="auto"/>
        <w:left w:val="none" w:sz="0" w:space="0" w:color="auto"/>
        <w:bottom w:val="none" w:sz="0" w:space="0" w:color="auto"/>
        <w:right w:val="none" w:sz="0" w:space="0" w:color="auto"/>
      </w:divBdr>
    </w:div>
    <w:div w:id="1787115804">
      <w:bodyDiv w:val="1"/>
      <w:marLeft w:val="0"/>
      <w:marRight w:val="0"/>
      <w:marTop w:val="0"/>
      <w:marBottom w:val="0"/>
      <w:divBdr>
        <w:top w:val="none" w:sz="0" w:space="0" w:color="auto"/>
        <w:left w:val="none" w:sz="0" w:space="0" w:color="auto"/>
        <w:bottom w:val="none" w:sz="0" w:space="0" w:color="auto"/>
        <w:right w:val="none" w:sz="0" w:space="0" w:color="auto"/>
      </w:divBdr>
    </w:div>
    <w:div w:id="1821001128">
      <w:bodyDiv w:val="1"/>
      <w:marLeft w:val="0"/>
      <w:marRight w:val="0"/>
      <w:marTop w:val="0"/>
      <w:marBottom w:val="0"/>
      <w:divBdr>
        <w:top w:val="none" w:sz="0" w:space="0" w:color="auto"/>
        <w:left w:val="none" w:sz="0" w:space="0" w:color="auto"/>
        <w:bottom w:val="none" w:sz="0" w:space="0" w:color="auto"/>
        <w:right w:val="none" w:sz="0" w:space="0" w:color="auto"/>
      </w:divBdr>
    </w:div>
    <w:div w:id="1823307774">
      <w:bodyDiv w:val="1"/>
      <w:marLeft w:val="0"/>
      <w:marRight w:val="0"/>
      <w:marTop w:val="0"/>
      <w:marBottom w:val="0"/>
      <w:divBdr>
        <w:top w:val="none" w:sz="0" w:space="0" w:color="auto"/>
        <w:left w:val="none" w:sz="0" w:space="0" w:color="auto"/>
        <w:bottom w:val="none" w:sz="0" w:space="0" w:color="auto"/>
        <w:right w:val="none" w:sz="0" w:space="0" w:color="auto"/>
      </w:divBdr>
    </w:div>
    <w:div w:id="1841921404">
      <w:bodyDiv w:val="1"/>
      <w:marLeft w:val="0"/>
      <w:marRight w:val="0"/>
      <w:marTop w:val="0"/>
      <w:marBottom w:val="0"/>
      <w:divBdr>
        <w:top w:val="none" w:sz="0" w:space="0" w:color="auto"/>
        <w:left w:val="none" w:sz="0" w:space="0" w:color="auto"/>
        <w:bottom w:val="none" w:sz="0" w:space="0" w:color="auto"/>
        <w:right w:val="none" w:sz="0" w:space="0" w:color="auto"/>
      </w:divBdr>
    </w:div>
    <w:div w:id="1891530831">
      <w:bodyDiv w:val="1"/>
      <w:marLeft w:val="0"/>
      <w:marRight w:val="0"/>
      <w:marTop w:val="0"/>
      <w:marBottom w:val="0"/>
      <w:divBdr>
        <w:top w:val="none" w:sz="0" w:space="0" w:color="auto"/>
        <w:left w:val="none" w:sz="0" w:space="0" w:color="auto"/>
        <w:bottom w:val="none" w:sz="0" w:space="0" w:color="auto"/>
        <w:right w:val="none" w:sz="0" w:space="0" w:color="auto"/>
      </w:divBdr>
    </w:div>
    <w:div w:id="2054621404">
      <w:bodyDiv w:val="1"/>
      <w:marLeft w:val="0"/>
      <w:marRight w:val="0"/>
      <w:marTop w:val="0"/>
      <w:marBottom w:val="0"/>
      <w:divBdr>
        <w:top w:val="none" w:sz="0" w:space="0" w:color="auto"/>
        <w:left w:val="none" w:sz="0" w:space="0" w:color="auto"/>
        <w:bottom w:val="none" w:sz="0" w:space="0" w:color="auto"/>
        <w:right w:val="none" w:sz="0" w:space="0" w:color="auto"/>
      </w:divBdr>
    </w:div>
    <w:div w:id="2093894126">
      <w:bodyDiv w:val="1"/>
      <w:marLeft w:val="0"/>
      <w:marRight w:val="0"/>
      <w:marTop w:val="0"/>
      <w:marBottom w:val="0"/>
      <w:divBdr>
        <w:top w:val="none" w:sz="0" w:space="0" w:color="auto"/>
        <w:left w:val="none" w:sz="0" w:space="0" w:color="auto"/>
        <w:bottom w:val="none" w:sz="0" w:space="0" w:color="auto"/>
        <w:right w:val="none" w:sz="0" w:space="0" w:color="auto"/>
      </w:divBdr>
    </w:div>
    <w:div w:id="21210232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otaroo.net"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lideshare.net/apnic/rolling-the-root-zone-dnssec-key-signing-key" TargetMode="External"/><Relationship Id="rId9" Type="http://schemas.openxmlformats.org/officeDocument/2006/relationships/hyperlink" Target="http://www.potaroo.net/ispcol/2013-09/dnstcp.pdf)"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EA03C-E52B-F44C-8E23-B6950FFA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3366</Words>
  <Characters>19192</Characters>
  <Application>Microsoft Macintosh Word</Application>
  <DocSecurity>0</DocSecurity>
  <Lines>159</Lines>
  <Paragraphs>45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The ISP Column </vt:lpstr>
      <vt:lpstr/>
      <vt:lpstr>Scoring the DNS Root Server System</vt:lpstr>
      <vt:lpstr>    </vt:lpstr>
      <vt:lpstr>        Author</vt:lpstr>
      <vt:lpstr>        </vt:lpstr>
      <vt:lpstr>        Disclaimer</vt:lpstr>
    </vt:vector>
  </TitlesOfParts>
  <Company>APNIC</Company>
  <LinksUpToDate>false</LinksUpToDate>
  <CharactersWithSpaces>22513</CharactersWithSpaces>
  <SharedDoc>false</SharedDoc>
  <HLinks>
    <vt:vector size="48" baseType="variant">
      <vt:variant>
        <vt:i4>5832813</vt:i4>
      </vt:variant>
      <vt:variant>
        <vt:i4>21</vt:i4>
      </vt:variant>
      <vt:variant>
        <vt:i4>0</vt:i4>
      </vt:variant>
      <vt:variant>
        <vt:i4>5</vt:i4>
      </vt:variant>
      <vt:variant>
        <vt:lpwstr>http://labs.apnic.net</vt:lpwstr>
      </vt:variant>
      <vt:variant>
        <vt:lpwstr/>
      </vt:variant>
      <vt:variant>
        <vt:i4>2621562</vt:i4>
      </vt:variant>
      <vt:variant>
        <vt:i4>18</vt:i4>
      </vt:variant>
      <vt:variant>
        <vt:i4>0</vt:i4>
      </vt:variant>
      <vt:variant>
        <vt:i4>5</vt:i4>
      </vt:variant>
      <vt:variant>
        <vt:lpwstr>http://www.potaroo.net</vt:lpwstr>
      </vt:variant>
      <vt:variant>
        <vt:lpwstr/>
      </vt:variant>
      <vt:variant>
        <vt:i4>5832813</vt:i4>
      </vt:variant>
      <vt:variant>
        <vt:i4>15</vt:i4>
      </vt:variant>
      <vt:variant>
        <vt:i4>0</vt:i4>
      </vt:variant>
      <vt:variant>
        <vt:i4>5</vt:i4>
      </vt:variant>
      <vt:variant>
        <vt:lpwstr>http://labs.apnic.net</vt:lpwstr>
      </vt:variant>
      <vt:variant>
        <vt:lpwstr/>
      </vt:variant>
      <vt:variant>
        <vt:i4>7733357</vt:i4>
      </vt:variant>
      <vt:variant>
        <vt:i4>12</vt:i4>
      </vt:variant>
      <vt:variant>
        <vt:i4>0</vt:i4>
      </vt:variant>
      <vt:variant>
        <vt:i4>5</vt:i4>
      </vt:variant>
      <vt:variant>
        <vt:lpwstr>http://labs.apnic.net/</vt:lpwstr>
      </vt:variant>
      <vt:variant>
        <vt:lpwstr/>
      </vt:variant>
      <vt:variant>
        <vt:i4>7798887</vt:i4>
      </vt:variant>
      <vt:variant>
        <vt:i4>9</vt:i4>
      </vt:variant>
      <vt:variant>
        <vt:i4>0</vt:i4>
      </vt:variant>
      <vt:variant>
        <vt:i4>5</vt:i4>
      </vt:variant>
      <vt:variant>
        <vt:lpwstr>http://www.cidr-report.org</vt:lpwstr>
      </vt:variant>
      <vt:variant>
        <vt:lpwstr/>
      </vt:variant>
      <vt:variant>
        <vt:i4>7143505</vt:i4>
      </vt:variant>
      <vt:variant>
        <vt:i4>6</vt:i4>
      </vt:variant>
      <vt:variant>
        <vt:i4>0</vt:i4>
      </vt:variant>
      <vt:variant>
        <vt:i4>5</vt:i4>
      </vt:variant>
      <vt:variant>
        <vt:lpwstr>http://analytics.google.com</vt:lpwstr>
      </vt:variant>
      <vt:variant>
        <vt:lpwstr/>
      </vt:variant>
      <vt:variant>
        <vt:i4>5832813</vt:i4>
      </vt:variant>
      <vt:variant>
        <vt:i4>3</vt:i4>
      </vt:variant>
      <vt:variant>
        <vt:i4>0</vt:i4>
      </vt:variant>
      <vt:variant>
        <vt:i4>5</vt:i4>
      </vt:variant>
      <vt:variant>
        <vt:lpwstr>http://labs.apnic.net</vt:lpwstr>
      </vt:variant>
      <vt:variant>
        <vt:lpwstr/>
      </vt:variant>
      <vt:variant>
        <vt:i4>6815761</vt:i4>
      </vt:variant>
      <vt:variant>
        <vt:i4>0</vt:i4>
      </vt:variant>
      <vt:variant>
        <vt:i4>0</vt:i4>
      </vt:variant>
      <vt:variant>
        <vt:i4>5</vt:i4>
      </vt:variant>
      <vt:variant>
        <vt:lpwstr>http://www.isoc.org/wp/worldipv6day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Huston</dc:creator>
  <cp:keywords/>
  <dc:description/>
  <cp:lastModifiedBy>Geoff Huston</cp:lastModifiedBy>
  <cp:revision>7</cp:revision>
  <cp:lastPrinted>2016-09-20T02:49:00Z</cp:lastPrinted>
  <dcterms:created xsi:type="dcterms:W3CDTF">2016-11-13T19:22:00Z</dcterms:created>
  <dcterms:modified xsi:type="dcterms:W3CDTF">2016-11-16T21:30:00Z</dcterms:modified>
</cp:coreProperties>
</file>