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6995D" w14:textId="77777777" w:rsidR="00924045" w:rsidRPr="00333640" w:rsidRDefault="00924045" w:rsidP="00333640">
      <w:pPr>
        <w:pStyle w:val="Heading1"/>
        <w:jc w:val="right"/>
      </w:pPr>
      <w:r w:rsidRPr="00333640">
        <w:t xml:space="preserve">The ISP Column </w:t>
      </w:r>
    </w:p>
    <w:p w14:paraId="222651BD" w14:textId="77777777" w:rsidR="00924045" w:rsidRPr="008866B3" w:rsidRDefault="00924045" w:rsidP="008866B3">
      <w:pPr>
        <w:jc w:val="right"/>
        <w:rPr>
          <w:i/>
          <w:szCs w:val="20"/>
        </w:rPr>
      </w:pPr>
      <w:r w:rsidRPr="008866B3">
        <w:rPr>
          <w:i/>
          <w:szCs w:val="20"/>
        </w:rPr>
        <w:t>A monthly column on things Internet</w:t>
      </w:r>
    </w:p>
    <w:p w14:paraId="331A880B" w14:textId="77777777" w:rsidR="008866B3" w:rsidRPr="008866B3" w:rsidRDefault="008866B3" w:rsidP="00576C45">
      <w:pPr>
        <w:pBdr>
          <w:bottom w:val="single" w:sz="4" w:space="1" w:color="7F7F7F"/>
        </w:pBdr>
        <w:rPr>
          <w:sz w:val="16"/>
          <w:szCs w:val="16"/>
        </w:rPr>
      </w:pPr>
    </w:p>
    <w:p w14:paraId="0C847EDA" w14:textId="77777777" w:rsidR="00360597"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632"/>
      </w:tblGrid>
      <w:tr w:rsidR="002E2F02" w:rsidRPr="00117197" w14:paraId="70DDB045" w14:textId="77777777" w:rsidTr="00E72B95">
        <w:trPr>
          <w:tblCellSpacing w:w="0" w:type="dxa"/>
        </w:trPr>
        <w:tc>
          <w:tcPr>
            <w:tcW w:w="5000" w:type="pct"/>
          </w:tcPr>
          <w:p w14:paraId="03D51745" w14:textId="6E28A5CF" w:rsidR="00961EF2" w:rsidDel="00711A38" w:rsidRDefault="00961EF2" w:rsidP="00DE5CE4">
            <w:pPr>
              <w:jc w:val="right"/>
              <w:rPr>
                <w:del w:id="0" w:author="Geoff Huston" w:date="2016-09-20T11:19:00Z"/>
                <w:szCs w:val="22"/>
              </w:rPr>
            </w:pPr>
            <w:del w:id="1" w:author="Geoff Huston" w:date="2016-09-20T11:19:00Z">
              <w:r w:rsidRPr="00961EF2" w:rsidDel="00711A38">
                <w:rPr>
                  <w:bCs/>
                  <w:szCs w:val="22"/>
                  <w:lang w:val="en-US"/>
                </w:rPr>
                <w:delText>Joao Luis Silva Damas</w:delText>
              </w:r>
            </w:del>
          </w:p>
          <w:p w14:paraId="65C5D087" w14:textId="20EA5A01" w:rsidR="002E2F02" w:rsidRPr="00A236D7" w:rsidRDefault="00DE5CE4" w:rsidP="00DE5CE4">
            <w:pPr>
              <w:jc w:val="right"/>
              <w:rPr>
                <w:szCs w:val="22"/>
              </w:rPr>
            </w:pPr>
            <w:r>
              <w:rPr>
                <w:szCs w:val="22"/>
              </w:rPr>
              <w:t>Geoff Huston</w:t>
            </w:r>
          </w:p>
        </w:tc>
      </w:tr>
    </w:tbl>
    <w:p w14:paraId="6A6B4A2B" w14:textId="32CB69E4" w:rsidR="00CC0E36" w:rsidRDefault="00382AE9" w:rsidP="00A266DA">
      <w:pPr>
        <w:jc w:val="right"/>
      </w:pPr>
      <w:r>
        <w:t>November</w:t>
      </w:r>
      <w:r w:rsidR="002F1979">
        <w:t xml:space="preserve"> </w:t>
      </w:r>
      <w:r w:rsidR="00DE5CE4">
        <w:t>201</w:t>
      </w:r>
      <w:r w:rsidR="002F1979">
        <w:t>6</w:t>
      </w:r>
    </w:p>
    <w:p w14:paraId="2E0EE3DD" w14:textId="77777777" w:rsidR="00502B4E" w:rsidRDefault="00502B4E" w:rsidP="00502B4E">
      <w:pPr>
        <w:pStyle w:val="BodyText"/>
      </w:pPr>
    </w:p>
    <w:p w14:paraId="1AFCDCCD" w14:textId="2AB9E442" w:rsidR="00DE5CE4" w:rsidRDefault="00382AE9" w:rsidP="00DE5CE4">
      <w:pPr>
        <w:pStyle w:val="Heading"/>
      </w:pPr>
      <w:r>
        <w:rPr>
          <w:rFonts w:eastAsia="Arial Unicode MS" w:hAnsi="Arial Unicode MS" w:cs="Arial Unicode MS"/>
          <w:lang w:val="en-US"/>
        </w:rPr>
        <w:t>BGP Large Communities</w:t>
      </w:r>
    </w:p>
    <w:p w14:paraId="71AF59D2" w14:textId="77777777" w:rsidR="00DE5CE4" w:rsidRDefault="00DE5CE4" w:rsidP="004A6AA4"/>
    <w:p w14:paraId="66E77A14" w14:textId="1C3EF9C5" w:rsidR="00382AE9" w:rsidRPr="00382AE9" w:rsidRDefault="00382AE9" w:rsidP="00382AE9">
      <w:pPr>
        <w:rPr>
          <w:szCs w:val="22"/>
          <w:lang w:val="en-US"/>
        </w:rPr>
      </w:pPr>
      <w:r w:rsidRPr="00382AE9">
        <w:rPr>
          <w:szCs w:val="22"/>
          <w:lang w:val="en-US"/>
        </w:rPr>
        <w:t xml:space="preserve">IPv4 addresses are not the only </w:t>
      </w:r>
      <w:r w:rsidR="00B150FF">
        <w:rPr>
          <w:szCs w:val="22"/>
          <w:lang w:val="en-US"/>
        </w:rPr>
        <w:t xml:space="preserve">Internet </w:t>
      </w:r>
      <w:r w:rsidRPr="00382AE9">
        <w:rPr>
          <w:szCs w:val="22"/>
          <w:lang w:val="en-US"/>
        </w:rPr>
        <w:t xml:space="preserve">number resource that has effectively run out in recent times. Another pool of </w:t>
      </w:r>
      <w:r>
        <w:rPr>
          <w:szCs w:val="22"/>
          <w:lang w:val="en-US"/>
        </w:rPr>
        <w:t xml:space="preserve">Internet </w:t>
      </w:r>
      <w:r w:rsidRPr="00382AE9">
        <w:rPr>
          <w:szCs w:val="22"/>
          <w:lang w:val="en-US"/>
        </w:rPr>
        <w:t xml:space="preserve">numbers under similar </w:t>
      </w:r>
      <w:r w:rsidR="00B150FF">
        <w:rPr>
          <w:szCs w:val="22"/>
          <w:lang w:val="en-US"/>
        </w:rPr>
        <w:t xml:space="preserve">consumption </w:t>
      </w:r>
      <w:r w:rsidRPr="00382AE9">
        <w:rPr>
          <w:szCs w:val="22"/>
          <w:lang w:val="en-US"/>
        </w:rPr>
        <w:t>pressure</w:t>
      </w:r>
      <w:r w:rsidR="00B150FF">
        <w:rPr>
          <w:szCs w:val="22"/>
          <w:lang w:val="en-US"/>
        </w:rPr>
        <w:t>s has been</w:t>
      </w:r>
      <w:r w:rsidRPr="00382AE9">
        <w:rPr>
          <w:szCs w:val="22"/>
          <w:lang w:val="en-US"/>
        </w:rPr>
        <w:t xml:space="preserve"> the numbers that </w:t>
      </w:r>
      <w:r>
        <w:rPr>
          <w:szCs w:val="22"/>
          <w:lang w:val="en-US"/>
        </w:rPr>
        <w:t xml:space="preserve">are intended to uniquely </w:t>
      </w:r>
      <w:r w:rsidRPr="00382AE9">
        <w:rPr>
          <w:szCs w:val="22"/>
          <w:lang w:val="en-US"/>
        </w:rPr>
        <w:t>identify each network in the Internet’s inter-domain routing space.</w:t>
      </w:r>
      <w:r>
        <w:rPr>
          <w:szCs w:val="22"/>
          <w:lang w:val="en-US"/>
        </w:rPr>
        <w:t xml:space="preserve"> </w:t>
      </w:r>
      <w:r w:rsidRPr="00382AE9">
        <w:rPr>
          <w:szCs w:val="22"/>
          <w:lang w:val="en-US"/>
        </w:rPr>
        <w:t xml:space="preserve">These are Autonomous System numbers (ASNs). </w:t>
      </w:r>
    </w:p>
    <w:p w14:paraId="59432C9A" w14:textId="77777777" w:rsidR="00382AE9" w:rsidRPr="00382AE9" w:rsidRDefault="00382AE9" w:rsidP="00382AE9">
      <w:pPr>
        <w:rPr>
          <w:szCs w:val="22"/>
          <w:lang w:val="en-US"/>
        </w:rPr>
      </w:pPr>
    </w:p>
    <w:p w14:paraId="0112F9E6" w14:textId="045525A9" w:rsidR="00382AE9" w:rsidRPr="00382AE9" w:rsidRDefault="00382AE9" w:rsidP="00382AE9">
      <w:pPr>
        <w:rPr>
          <w:szCs w:val="22"/>
          <w:lang w:val="en-US"/>
        </w:rPr>
      </w:pPr>
      <w:r>
        <w:rPr>
          <w:szCs w:val="22"/>
          <w:lang w:val="en-US"/>
        </w:rPr>
        <w:t>Like IPv4 address runout, the exhaustion of the ASN number pool</w:t>
      </w:r>
      <w:r w:rsidRPr="00382AE9">
        <w:rPr>
          <w:szCs w:val="22"/>
          <w:lang w:val="en-US"/>
        </w:rPr>
        <w:t xml:space="preserve"> was a well forecasted event, and in the same </w:t>
      </w:r>
      <w:r>
        <w:rPr>
          <w:szCs w:val="22"/>
          <w:lang w:val="en-US"/>
        </w:rPr>
        <w:t xml:space="preserve">way </w:t>
      </w:r>
      <w:r w:rsidRPr="00382AE9">
        <w:rPr>
          <w:szCs w:val="22"/>
          <w:lang w:val="en-US"/>
        </w:rPr>
        <w:t>that IPv6 was developed in response to address run</w:t>
      </w:r>
      <w:r>
        <w:rPr>
          <w:szCs w:val="22"/>
          <w:lang w:val="en-US"/>
        </w:rPr>
        <w:t xml:space="preserve">out, changes have been made to </w:t>
      </w:r>
      <w:r w:rsidRPr="00382AE9">
        <w:rPr>
          <w:szCs w:val="22"/>
          <w:lang w:val="en-US"/>
        </w:rPr>
        <w:t xml:space="preserve">the BGP </w:t>
      </w:r>
      <w:r>
        <w:rPr>
          <w:szCs w:val="22"/>
          <w:lang w:val="en-US"/>
        </w:rPr>
        <w:t xml:space="preserve">routing protocol </w:t>
      </w:r>
      <w:r w:rsidRPr="00382AE9">
        <w:rPr>
          <w:szCs w:val="22"/>
          <w:lang w:val="en-US"/>
        </w:rPr>
        <w:t>specification almost a decade ago</w:t>
      </w:r>
      <w:r>
        <w:rPr>
          <w:szCs w:val="22"/>
          <w:lang w:val="en-US"/>
        </w:rPr>
        <w:t xml:space="preserve"> to address this </w:t>
      </w:r>
      <w:r w:rsidR="00B150FF">
        <w:rPr>
          <w:szCs w:val="22"/>
          <w:lang w:val="en-US"/>
        </w:rPr>
        <w:t xml:space="preserve">other runout </w:t>
      </w:r>
      <w:r>
        <w:rPr>
          <w:szCs w:val="22"/>
          <w:lang w:val="en-US"/>
        </w:rPr>
        <w:t>problem</w:t>
      </w:r>
      <w:r w:rsidR="00B150FF">
        <w:rPr>
          <w:szCs w:val="22"/>
          <w:lang w:val="en-US"/>
        </w:rPr>
        <w:t xml:space="preserve">. The specific change for ASNs </w:t>
      </w:r>
      <w:r w:rsidRPr="00382AE9">
        <w:rPr>
          <w:szCs w:val="22"/>
          <w:lang w:val="en-US"/>
        </w:rPr>
        <w:t>was to allow BGP implementations to support an ASN field that had doubled in size, from 16-bits</w:t>
      </w:r>
      <w:r w:rsidR="00B150FF">
        <w:rPr>
          <w:szCs w:val="22"/>
          <w:lang w:val="en-US"/>
        </w:rPr>
        <w:t xml:space="preserve"> (or two-octets)</w:t>
      </w:r>
      <w:r w:rsidRPr="00382AE9">
        <w:rPr>
          <w:szCs w:val="22"/>
          <w:lang w:val="en-US"/>
        </w:rPr>
        <w:t xml:space="preserve"> to 32-bits</w:t>
      </w:r>
      <w:r w:rsidR="00B150FF">
        <w:rPr>
          <w:szCs w:val="22"/>
          <w:lang w:val="en-US"/>
        </w:rPr>
        <w:t xml:space="preserve"> (four-octets)</w:t>
      </w:r>
      <w:r w:rsidRPr="00382AE9">
        <w:rPr>
          <w:szCs w:val="22"/>
          <w:lang w:val="en-US"/>
        </w:rPr>
        <w:t>.</w:t>
      </w:r>
    </w:p>
    <w:p w14:paraId="500999E3" w14:textId="77777777" w:rsidR="00382AE9" w:rsidRPr="00382AE9" w:rsidRDefault="00382AE9" w:rsidP="00382AE9">
      <w:pPr>
        <w:rPr>
          <w:szCs w:val="22"/>
          <w:lang w:val="en-US"/>
        </w:rPr>
      </w:pPr>
    </w:p>
    <w:p w14:paraId="1B616F30" w14:textId="79048506" w:rsidR="00382AE9" w:rsidRPr="00382AE9" w:rsidRDefault="00B150FF" w:rsidP="00382AE9">
      <w:pPr>
        <w:rPr>
          <w:szCs w:val="22"/>
          <w:lang w:val="en-US"/>
        </w:rPr>
      </w:pPr>
      <w:r>
        <w:rPr>
          <w:szCs w:val="22"/>
          <w:lang w:val="en-US"/>
        </w:rPr>
        <w:t>Unlike IPv4 and IPv6,</w:t>
      </w:r>
      <w:r w:rsidR="00382AE9" w:rsidRPr="00382AE9">
        <w:rPr>
          <w:szCs w:val="22"/>
          <w:lang w:val="en-US"/>
        </w:rPr>
        <w:t xml:space="preserve"> some effort was made to support a limited form of backward compatibility in BGP, allowing older BGP implementations to interoperate with new BGP implementations in ways that were largely compatible. The approach</w:t>
      </w:r>
      <w:r>
        <w:rPr>
          <w:szCs w:val="22"/>
          <w:lang w:val="en-US"/>
        </w:rPr>
        <w:t xml:space="preserve"> was to perform a simple form of</w:t>
      </w:r>
      <w:r w:rsidR="00382AE9" w:rsidRPr="00382AE9">
        <w:rPr>
          <w:szCs w:val="22"/>
          <w:lang w:val="en-US"/>
        </w:rPr>
        <w:t xml:space="preserve"> ASN translation. A two-octet ASN BGP speaker would see all four-octet ASNs as instances of the same two-octet ASN, namely </w:t>
      </w:r>
      <w:r>
        <w:rPr>
          <w:szCs w:val="22"/>
          <w:lang w:val="en-US"/>
        </w:rPr>
        <w:t>AS</w:t>
      </w:r>
      <w:r w:rsidR="00382AE9" w:rsidRPr="00382AE9">
        <w:rPr>
          <w:szCs w:val="22"/>
          <w:lang w:val="en-US"/>
        </w:rPr>
        <w:t>23456. In addition, the original four-octet AS path would be tunnelled across two-octet ASN domains by adding an opaque transitive path attribute to BGP.</w:t>
      </w:r>
      <w:r>
        <w:rPr>
          <w:szCs w:val="22"/>
          <w:lang w:val="en-US"/>
        </w:rPr>
        <w:t xml:space="preserve"> This way the four-octet supporting version</w:t>
      </w:r>
      <w:r w:rsidR="00223746">
        <w:rPr>
          <w:szCs w:val="22"/>
          <w:lang w:val="en-US"/>
        </w:rPr>
        <w:t>s</w:t>
      </w:r>
      <w:r>
        <w:rPr>
          <w:szCs w:val="22"/>
          <w:lang w:val="en-US"/>
        </w:rPr>
        <w:t xml:space="preserve"> of BGP could be deployed incrementally</w:t>
      </w:r>
      <w:r w:rsidR="00223746">
        <w:rPr>
          <w:szCs w:val="22"/>
          <w:lang w:val="en-US"/>
        </w:rPr>
        <w:t>,</w:t>
      </w:r>
      <w:r>
        <w:rPr>
          <w:szCs w:val="22"/>
          <w:lang w:val="en-US"/>
        </w:rPr>
        <w:t xml:space="preserve"> without any overall orchestration.</w:t>
      </w:r>
    </w:p>
    <w:p w14:paraId="03F33B97" w14:textId="77777777" w:rsidR="00382AE9" w:rsidRPr="00382AE9" w:rsidRDefault="00382AE9" w:rsidP="00382AE9">
      <w:pPr>
        <w:rPr>
          <w:szCs w:val="22"/>
          <w:lang w:val="en-US"/>
        </w:rPr>
      </w:pPr>
    </w:p>
    <w:p w14:paraId="39171D41" w14:textId="77777777" w:rsidR="00223746" w:rsidRDefault="00382AE9" w:rsidP="00382AE9">
      <w:pPr>
        <w:rPr>
          <w:szCs w:val="22"/>
          <w:lang w:val="en-US"/>
        </w:rPr>
      </w:pPr>
      <w:r w:rsidRPr="00382AE9">
        <w:rPr>
          <w:szCs w:val="22"/>
          <w:lang w:val="en-US"/>
        </w:rPr>
        <w:t xml:space="preserve">This transition </w:t>
      </w:r>
      <w:r w:rsidR="00223746">
        <w:rPr>
          <w:szCs w:val="22"/>
          <w:lang w:val="en-US"/>
        </w:rPr>
        <w:t xml:space="preserve">in the ASN number space </w:t>
      </w:r>
      <w:r w:rsidRPr="00382AE9">
        <w:rPr>
          <w:szCs w:val="22"/>
          <w:lang w:val="en-US"/>
        </w:rPr>
        <w:t>was managed very effectively. The relatively small pool of BGP speakers (certainly small as compared to the pool of IPv4 users) and their vendor community were able to field new versions of BGP, and we were able to start increme</w:t>
      </w:r>
      <w:r w:rsidR="00223746">
        <w:rPr>
          <w:szCs w:val="22"/>
          <w:lang w:val="en-US"/>
        </w:rPr>
        <w:t>ntally using four-octet ASNs  by</w:t>
      </w:r>
      <w:r w:rsidRPr="00382AE9">
        <w:rPr>
          <w:szCs w:val="22"/>
          <w:lang w:val="en-US"/>
        </w:rPr>
        <w:t xml:space="preserve"> 2007, well before we completely ran out of the original two-octet ASN number pool. So disaster was averted in plenty of time, the Internet was saved once more and we all headed to the bar! </w:t>
      </w:r>
    </w:p>
    <w:p w14:paraId="3CF0AE5D" w14:textId="77777777" w:rsidR="00223746" w:rsidRDefault="00223746" w:rsidP="00382AE9">
      <w:pPr>
        <w:rPr>
          <w:szCs w:val="22"/>
          <w:lang w:val="en-US"/>
        </w:rPr>
      </w:pPr>
    </w:p>
    <w:p w14:paraId="785E0072" w14:textId="77777777" w:rsidR="00223746" w:rsidRDefault="00382AE9" w:rsidP="00382AE9">
      <w:pPr>
        <w:rPr>
          <w:szCs w:val="22"/>
          <w:lang w:val="en-US"/>
        </w:rPr>
      </w:pPr>
      <w:r w:rsidRPr="00382AE9">
        <w:rPr>
          <w:szCs w:val="22"/>
          <w:lang w:val="en-US"/>
        </w:rPr>
        <w:t xml:space="preserve">Right? </w:t>
      </w:r>
    </w:p>
    <w:p w14:paraId="6B5AF7CF" w14:textId="77777777" w:rsidR="00223746" w:rsidRDefault="00223746" w:rsidP="00382AE9">
      <w:pPr>
        <w:rPr>
          <w:szCs w:val="22"/>
          <w:lang w:val="en-US"/>
        </w:rPr>
      </w:pPr>
    </w:p>
    <w:p w14:paraId="2541B758" w14:textId="528C4C61" w:rsidR="00382AE9" w:rsidRPr="00382AE9" w:rsidRDefault="00382AE9" w:rsidP="00382AE9">
      <w:pPr>
        <w:rPr>
          <w:szCs w:val="22"/>
          <w:lang w:val="en-US"/>
        </w:rPr>
      </w:pPr>
      <w:r w:rsidRPr="00382AE9">
        <w:rPr>
          <w:szCs w:val="22"/>
          <w:lang w:val="en-US"/>
        </w:rPr>
        <w:t>Well, not really.</w:t>
      </w:r>
    </w:p>
    <w:p w14:paraId="65237A3E" w14:textId="77777777" w:rsidR="00382AE9" w:rsidRPr="00382AE9" w:rsidRDefault="00382AE9" w:rsidP="00382AE9">
      <w:pPr>
        <w:rPr>
          <w:szCs w:val="22"/>
          <w:lang w:val="en-US"/>
        </w:rPr>
      </w:pPr>
    </w:p>
    <w:p w14:paraId="1D157D1C" w14:textId="70211974" w:rsidR="00382AE9" w:rsidRPr="00382AE9" w:rsidRDefault="00382AE9" w:rsidP="00382AE9">
      <w:pPr>
        <w:rPr>
          <w:szCs w:val="22"/>
          <w:lang w:val="en-US"/>
        </w:rPr>
      </w:pPr>
      <w:r w:rsidRPr="00382AE9">
        <w:rPr>
          <w:szCs w:val="22"/>
          <w:lang w:val="en-US"/>
        </w:rPr>
        <w:t xml:space="preserve">The issue is that </w:t>
      </w:r>
      <w:r w:rsidR="00223746">
        <w:rPr>
          <w:szCs w:val="22"/>
          <w:lang w:val="en-US"/>
        </w:rPr>
        <w:t xml:space="preserve">the transition appears to have stalled, as </w:t>
      </w:r>
      <w:r w:rsidRPr="00382AE9">
        <w:rPr>
          <w:szCs w:val="22"/>
          <w:lang w:val="en-US"/>
        </w:rPr>
        <w:t xml:space="preserve">it appears that a significant number of networks want to continue to use two-octet ASNs. </w:t>
      </w:r>
    </w:p>
    <w:p w14:paraId="5C6D53D1" w14:textId="77777777" w:rsidR="00382AE9" w:rsidRPr="00382AE9" w:rsidRDefault="00382AE9" w:rsidP="00382AE9">
      <w:pPr>
        <w:rPr>
          <w:szCs w:val="22"/>
          <w:lang w:val="en-US"/>
        </w:rPr>
      </w:pPr>
    </w:p>
    <w:p w14:paraId="69355F0D" w14:textId="77777777" w:rsidR="00382AE9" w:rsidRPr="00382AE9" w:rsidRDefault="00382AE9" w:rsidP="00382AE9">
      <w:pPr>
        <w:rPr>
          <w:szCs w:val="22"/>
          <w:lang w:val="en-US"/>
        </w:rPr>
      </w:pPr>
      <w:r w:rsidRPr="00382AE9">
        <w:rPr>
          <w:szCs w:val="22"/>
          <w:lang w:val="en-US"/>
        </w:rPr>
        <w:t>Figure 1 shows the number of allocated ASNs on each day since January 1997. Four-octet ASNs were introduced to the registry system in 2007, yet the rate of allocation of two-octet ASNs continued unabated until late 2013. A year later some of the RIRs, notably ARIN, RIPE NCC and APNIC, implemented ASN transfer policies. The outcome of these policies is evident in this figure, where the number of unadvertised ASNs has declined from a peak of 7,300 in mid-2013 to a current count of 3,300. Some 4,000 two-octet ASNs are now back in the BGP system as announced ASNs.</w:t>
      </w:r>
    </w:p>
    <w:p w14:paraId="3F8C65AA" w14:textId="77777777" w:rsidR="00382AE9" w:rsidRDefault="00382AE9" w:rsidP="00382AE9">
      <w:pPr>
        <w:rPr>
          <w:szCs w:val="22"/>
          <w:lang w:val="en-US"/>
        </w:rPr>
      </w:pPr>
    </w:p>
    <w:p w14:paraId="40DA6D4E" w14:textId="447FC5B1" w:rsidR="00223746" w:rsidRDefault="00EF1417" w:rsidP="00EF1417">
      <w:pPr>
        <w:ind w:left="720"/>
        <w:rPr>
          <w:szCs w:val="22"/>
          <w:lang w:val="en-US"/>
        </w:rPr>
      </w:pPr>
      <w:r>
        <w:rPr>
          <w:noProof/>
          <w:szCs w:val="22"/>
          <w:lang w:val="en-GB" w:eastAsia="en-GB"/>
        </w:rPr>
        <w:lastRenderedPageBreak/>
        <w:drawing>
          <wp:inline distT="0" distB="0" distL="0" distR="0" wp14:anchorId="7202B097" wp14:editId="3C06C907">
            <wp:extent cx="4946783" cy="2749355"/>
            <wp:effectExtent l="0" t="0" r="6350" b="0"/>
            <wp:docPr id="1" name="Picture 1" descr="fi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920" cy="2753322"/>
                    </a:xfrm>
                    <a:prstGeom prst="rect">
                      <a:avLst/>
                    </a:prstGeom>
                    <a:noFill/>
                    <a:ln>
                      <a:noFill/>
                    </a:ln>
                  </pic:spPr>
                </pic:pic>
              </a:graphicData>
            </a:graphic>
          </wp:inline>
        </w:drawing>
      </w:r>
    </w:p>
    <w:p w14:paraId="6B5ADBDF" w14:textId="6863C98E" w:rsidR="00EF1417" w:rsidRPr="00EF1417" w:rsidRDefault="00EF1417" w:rsidP="00EF1417">
      <w:pPr>
        <w:ind w:left="720"/>
        <w:rPr>
          <w:i/>
          <w:sz w:val="22"/>
          <w:szCs w:val="22"/>
          <w:lang w:val="en-US"/>
        </w:rPr>
      </w:pPr>
      <w:r w:rsidRPr="00EF1417">
        <w:rPr>
          <w:i/>
          <w:sz w:val="22"/>
          <w:szCs w:val="22"/>
          <w:lang w:val="en-US"/>
        </w:rPr>
        <w:t>Figure 1 – Time Series of Two-octet ASN Number Use</w:t>
      </w:r>
    </w:p>
    <w:p w14:paraId="16A00E0C" w14:textId="77777777" w:rsidR="00223746" w:rsidRPr="00382AE9" w:rsidRDefault="00223746" w:rsidP="00382AE9">
      <w:pPr>
        <w:rPr>
          <w:szCs w:val="22"/>
          <w:lang w:val="en-US"/>
        </w:rPr>
      </w:pPr>
    </w:p>
    <w:p w14:paraId="082512D6" w14:textId="11B9FE45" w:rsidR="00382AE9" w:rsidRPr="00382AE9" w:rsidRDefault="00382AE9" w:rsidP="00382AE9">
      <w:pPr>
        <w:rPr>
          <w:szCs w:val="22"/>
          <w:lang w:val="en-US"/>
        </w:rPr>
      </w:pPr>
      <w:r w:rsidRPr="00382AE9">
        <w:rPr>
          <w:szCs w:val="22"/>
          <w:lang w:val="en-US"/>
        </w:rPr>
        <w:t xml:space="preserve">If four-octet ASNs were truly equivalent in every </w:t>
      </w:r>
      <w:r w:rsidR="005B7B05">
        <w:rPr>
          <w:szCs w:val="22"/>
          <w:lang w:val="en-US"/>
        </w:rPr>
        <w:t>way to two-octet ASNs then they</w:t>
      </w:r>
      <w:r w:rsidRPr="00382AE9">
        <w:rPr>
          <w:szCs w:val="22"/>
          <w:lang w:val="en-US"/>
        </w:rPr>
        <w:t xml:space="preserve"> would have no particular value over and above four-octet ASNs, and we probably would not see the pool of unadvertised two-octet ASNs declining in recent months. However, this appears to not be the case, and two-octet ASNs are clearly preferred by some networks. Why could this be?</w:t>
      </w:r>
    </w:p>
    <w:p w14:paraId="11505AAF" w14:textId="77777777" w:rsidR="00382AE9" w:rsidRPr="00382AE9" w:rsidRDefault="00382AE9" w:rsidP="00382AE9">
      <w:pPr>
        <w:rPr>
          <w:szCs w:val="22"/>
          <w:lang w:val="en-US"/>
        </w:rPr>
      </w:pPr>
    </w:p>
    <w:p w14:paraId="52B3B53A" w14:textId="7F248ECF" w:rsidR="00382AE9" w:rsidRPr="00382AE9" w:rsidRDefault="00382AE9" w:rsidP="00382AE9">
      <w:pPr>
        <w:rPr>
          <w:szCs w:val="22"/>
          <w:lang w:val="en-US"/>
        </w:rPr>
      </w:pPr>
      <w:r w:rsidRPr="00382AE9">
        <w:rPr>
          <w:szCs w:val="22"/>
          <w:lang w:val="en-US"/>
        </w:rPr>
        <w:t xml:space="preserve">The answer could well be </w:t>
      </w:r>
      <w:r w:rsidR="00173226">
        <w:rPr>
          <w:szCs w:val="22"/>
          <w:lang w:val="en-US"/>
        </w:rPr>
        <w:t xml:space="preserve">contained </w:t>
      </w:r>
      <w:r w:rsidRPr="00382AE9">
        <w:rPr>
          <w:szCs w:val="22"/>
          <w:lang w:val="en-US"/>
        </w:rPr>
        <w:t>in the state of BGP Communities.</w:t>
      </w:r>
    </w:p>
    <w:p w14:paraId="533C611D" w14:textId="77777777" w:rsidR="00382AE9" w:rsidRPr="00382AE9" w:rsidRDefault="00382AE9" w:rsidP="00382AE9">
      <w:pPr>
        <w:rPr>
          <w:szCs w:val="22"/>
          <w:lang w:val="en-US"/>
        </w:rPr>
      </w:pPr>
    </w:p>
    <w:p w14:paraId="4E6676B7" w14:textId="25196051" w:rsidR="00382AE9" w:rsidRPr="00382AE9" w:rsidRDefault="00382AE9" w:rsidP="00382AE9">
      <w:pPr>
        <w:rPr>
          <w:szCs w:val="22"/>
          <w:lang w:val="en-US"/>
        </w:rPr>
      </w:pPr>
      <w:r w:rsidRPr="00382AE9">
        <w:rPr>
          <w:szCs w:val="22"/>
          <w:lang w:val="en-US"/>
        </w:rPr>
        <w:t>BGP Communities are an instance of a BGP Update Message Path Attribute</w:t>
      </w:r>
      <w:r w:rsidR="0010769B">
        <w:rPr>
          <w:szCs w:val="22"/>
          <w:lang w:val="en-US"/>
        </w:rPr>
        <w:t xml:space="preserve">. A </w:t>
      </w:r>
      <w:r w:rsidR="005D56E7">
        <w:rPr>
          <w:szCs w:val="22"/>
          <w:lang w:val="en-US"/>
        </w:rPr>
        <w:t>set of values in a BGP Communities attribute</w:t>
      </w:r>
      <w:r w:rsidR="0010769B">
        <w:rPr>
          <w:szCs w:val="22"/>
          <w:lang w:val="en-US"/>
        </w:rPr>
        <w:t xml:space="preserve"> </w:t>
      </w:r>
      <w:r w:rsidR="005D56E7">
        <w:rPr>
          <w:szCs w:val="22"/>
          <w:lang w:val="en-US"/>
        </w:rPr>
        <w:t xml:space="preserve">of a BGP Update Message </w:t>
      </w:r>
      <w:r w:rsidRPr="00382AE9">
        <w:rPr>
          <w:szCs w:val="22"/>
          <w:lang w:val="en-US"/>
        </w:rPr>
        <w:t>is associated w</w:t>
      </w:r>
      <w:r w:rsidR="005D56E7">
        <w:rPr>
          <w:szCs w:val="22"/>
          <w:lang w:val="en-US"/>
        </w:rPr>
        <w:t>ith all of the network prefixes, or “routes”, listed in the Update</w:t>
      </w:r>
      <w:r w:rsidRPr="00382AE9">
        <w:rPr>
          <w:szCs w:val="22"/>
          <w:lang w:val="en-US"/>
        </w:rPr>
        <w:t>. It is commonly used by network operators to express</w:t>
      </w:r>
      <w:r w:rsidR="005D56E7">
        <w:rPr>
          <w:szCs w:val="22"/>
          <w:lang w:val="en-US"/>
        </w:rPr>
        <w:t xml:space="preserve"> a desired handling for routes</w:t>
      </w:r>
      <w:r w:rsidRPr="00382AE9">
        <w:rPr>
          <w:szCs w:val="22"/>
          <w:lang w:val="en-US"/>
        </w:rPr>
        <w:t xml:space="preserve"> that could not otherwise be expressed in BGP. In particular, it is intended to be</w:t>
      </w:r>
      <w:r w:rsidR="005D56E7">
        <w:rPr>
          <w:szCs w:val="22"/>
          <w:lang w:val="en-US"/>
        </w:rPr>
        <w:t xml:space="preserve"> used as an additional signal that may</w:t>
      </w:r>
      <w:r w:rsidRPr="00382AE9">
        <w:rPr>
          <w:szCs w:val="22"/>
          <w:lang w:val="en-US"/>
        </w:rPr>
        <w:t xml:space="preserve"> control how </w:t>
      </w:r>
      <w:r w:rsidR="005D56E7">
        <w:rPr>
          <w:szCs w:val="22"/>
          <w:lang w:val="en-US"/>
        </w:rPr>
        <w:t xml:space="preserve">these routes are to be </w:t>
      </w:r>
      <w:r w:rsidRPr="00382AE9">
        <w:rPr>
          <w:szCs w:val="22"/>
          <w:lang w:val="en-US"/>
        </w:rPr>
        <w:t xml:space="preserve">accepted by other BGP speakers, </w:t>
      </w:r>
      <w:r w:rsidR="005D56E7">
        <w:rPr>
          <w:szCs w:val="22"/>
          <w:lang w:val="en-US"/>
        </w:rPr>
        <w:t xml:space="preserve">to </w:t>
      </w:r>
      <w:r w:rsidRPr="00382AE9">
        <w:rPr>
          <w:szCs w:val="22"/>
          <w:lang w:val="en-US"/>
        </w:rPr>
        <w:t>influe</w:t>
      </w:r>
      <w:r w:rsidR="005D56E7">
        <w:rPr>
          <w:szCs w:val="22"/>
          <w:lang w:val="en-US"/>
        </w:rPr>
        <w:t xml:space="preserve">nce the preference of a route, </w:t>
      </w:r>
      <w:r w:rsidRPr="00382AE9">
        <w:rPr>
          <w:szCs w:val="22"/>
          <w:lang w:val="en-US"/>
        </w:rPr>
        <w:t>to control the on</w:t>
      </w:r>
      <w:r w:rsidR="005D56E7">
        <w:rPr>
          <w:szCs w:val="22"/>
          <w:lang w:val="en-US"/>
        </w:rPr>
        <w:t>ward distribution of a route, or to describe other attributes of a route that are not directly expressed in specific Path Attributes.</w:t>
      </w:r>
    </w:p>
    <w:p w14:paraId="4BE53ADF" w14:textId="77777777" w:rsidR="00382AE9" w:rsidRPr="00382AE9" w:rsidRDefault="00382AE9" w:rsidP="00382AE9">
      <w:pPr>
        <w:rPr>
          <w:szCs w:val="22"/>
          <w:lang w:val="en-US"/>
        </w:rPr>
      </w:pPr>
    </w:p>
    <w:p w14:paraId="34106889" w14:textId="3EEE20AF" w:rsidR="00382AE9" w:rsidRPr="00382AE9" w:rsidRDefault="00382AE9" w:rsidP="00382AE9">
      <w:pPr>
        <w:rPr>
          <w:szCs w:val="22"/>
          <w:lang w:val="en-US"/>
        </w:rPr>
      </w:pPr>
      <w:r w:rsidRPr="00382AE9">
        <w:rPr>
          <w:szCs w:val="22"/>
          <w:lang w:val="en-US"/>
        </w:rPr>
        <w:t>The original specification for BGP Commu</w:t>
      </w:r>
      <w:r w:rsidR="005D56E7">
        <w:rPr>
          <w:szCs w:val="22"/>
          <w:lang w:val="en-US"/>
        </w:rPr>
        <w:t>nities, RFC 1997, defined the Communities attribute as a variable length attribute consisting of a set of four-octet values. There were few constraints imposed on what could be used as a value</w:t>
      </w:r>
      <w:r w:rsidR="005340AA">
        <w:rPr>
          <w:szCs w:val="22"/>
          <w:lang w:val="en-US"/>
        </w:rPr>
        <w:t xml:space="preserve"> for a community. The specification did define</w:t>
      </w:r>
      <w:r w:rsidRPr="00382AE9">
        <w:rPr>
          <w:szCs w:val="22"/>
          <w:lang w:val="en-US"/>
        </w:rPr>
        <w:t xml:space="preserve"> three common community attribute values: </w:t>
      </w:r>
    </w:p>
    <w:p w14:paraId="74871C58" w14:textId="77777777" w:rsidR="00382AE9" w:rsidRPr="00382AE9" w:rsidRDefault="00382AE9" w:rsidP="00382AE9">
      <w:pPr>
        <w:rPr>
          <w:szCs w:val="22"/>
          <w:lang w:val="en-US"/>
        </w:rPr>
      </w:pPr>
    </w:p>
    <w:p w14:paraId="7E574E3B" w14:textId="77777777" w:rsidR="00382AE9" w:rsidRPr="005D56E7" w:rsidRDefault="00382AE9" w:rsidP="005D56E7">
      <w:pPr>
        <w:pStyle w:val="ListParagraph"/>
        <w:numPr>
          <w:ilvl w:val="0"/>
          <w:numId w:val="15"/>
        </w:numPr>
        <w:ind w:left="1080"/>
        <w:rPr>
          <w:szCs w:val="22"/>
          <w:lang w:val="en-US"/>
        </w:rPr>
      </w:pPr>
      <w:r w:rsidRPr="005D56E7">
        <w:rPr>
          <w:b/>
          <w:szCs w:val="22"/>
          <w:lang w:val="en-US"/>
        </w:rPr>
        <w:t>NO_EXPORT</w:t>
      </w:r>
      <w:r w:rsidRPr="005D56E7">
        <w:rPr>
          <w:szCs w:val="22"/>
          <w:lang w:val="en-US"/>
        </w:rPr>
        <w:t>, an attribute that in intended to prevent the routes from being distributed outside of an AS, or, in the case of a networtk that uses the BGP Confederation construct, out of the BGP Confederation.</w:t>
      </w:r>
    </w:p>
    <w:p w14:paraId="76612DC8" w14:textId="77777777" w:rsidR="00382AE9" w:rsidRPr="00382AE9" w:rsidRDefault="00382AE9" w:rsidP="005D56E7">
      <w:pPr>
        <w:ind w:left="360"/>
        <w:rPr>
          <w:szCs w:val="22"/>
          <w:lang w:val="en-US"/>
        </w:rPr>
      </w:pPr>
    </w:p>
    <w:p w14:paraId="092657B5" w14:textId="5068B822" w:rsidR="00382AE9" w:rsidRPr="005D56E7" w:rsidRDefault="00382AE9" w:rsidP="005D56E7">
      <w:pPr>
        <w:pStyle w:val="ListParagraph"/>
        <w:numPr>
          <w:ilvl w:val="0"/>
          <w:numId w:val="15"/>
        </w:numPr>
        <w:ind w:left="1080"/>
        <w:rPr>
          <w:szCs w:val="22"/>
          <w:lang w:val="en-US"/>
        </w:rPr>
      </w:pPr>
      <w:r w:rsidRPr="005D56E7">
        <w:rPr>
          <w:b/>
          <w:szCs w:val="22"/>
          <w:lang w:val="en-US"/>
        </w:rPr>
        <w:t>NO_ADVERTISE</w:t>
      </w:r>
      <w:r w:rsidRPr="005D56E7">
        <w:rPr>
          <w:szCs w:val="22"/>
          <w:lang w:val="en-US"/>
        </w:rPr>
        <w:t>, an attribute intended to prevent the route from being advertised to any BGP peer</w:t>
      </w:r>
      <w:r w:rsidR="005340AA">
        <w:rPr>
          <w:szCs w:val="22"/>
          <w:lang w:val="en-US"/>
        </w:rPr>
        <w:t>.</w:t>
      </w:r>
    </w:p>
    <w:p w14:paraId="1EFF6C95" w14:textId="77777777" w:rsidR="00382AE9" w:rsidRPr="00382AE9" w:rsidRDefault="00382AE9" w:rsidP="005D56E7">
      <w:pPr>
        <w:ind w:left="360"/>
        <w:rPr>
          <w:szCs w:val="22"/>
          <w:lang w:val="en-US"/>
        </w:rPr>
      </w:pPr>
    </w:p>
    <w:p w14:paraId="47F561F3" w14:textId="77777777" w:rsidR="00382AE9" w:rsidRPr="005D56E7" w:rsidRDefault="00382AE9" w:rsidP="005D56E7">
      <w:pPr>
        <w:pStyle w:val="ListParagraph"/>
        <w:numPr>
          <w:ilvl w:val="0"/>
          <w:numId w:val="15"/>
        </w:numPr>
        <w:ind w:left="1080"/>
        <w:rPr>
          <w:szCs w:val="22"/>
          <w:lang w:val="en-US"/>
        </w:rPr>
      </w:pPr>
      <w:r w:rsidRPr="005D56E7">
        <w:rPr>
          <w:b/>
          <w:szCs w:val="22"/>
          <w:lang w:val="en-US"/>
        </w:rPr>
        <w:t>NO_EXPORT_SUBCONFED</w:t>
      </w:r>
      <w:r w:rsidRPr="005D56E7">
        <w:rPr>
          <w:szCs w:val="22"/>
          <w:lang w:val="en-US"/>
        </w:rPr>
        <w:t>, an attribute intended to prevent the route from being advertised to any eBGP peer, including eBGP peers in the same BGP Confederation</w:t>
      </w:r>
    </w:p>
    <w:p w14:paraId="2BBB8E9B" w14:textId="77777777" w:rsidR="00382AE9" w:rsidRPr="00382AE9" w:rsidRDefault="00382AE9" w:rsidP="00382AE9">
      <w:pPr>
        <w:rPr>
          <w:szCs w:val="22"/>
          <w:lang w:val="en-US"/>
        </w:rPr>
      </w:pPr>
    </w:p>
    <w:p w14:paraId="555A964A" w14:textId="5A3E913C" w:rsidR="00382AE9" w:rsidRPr="00FF5B57" w:rsidRDefault="005340AA" w:rsidP="00382AE9">
      <w:pPr>
        <w:rPr>
          <w:sz w:val="22"/>
          <w:szCs w:val="22"/>
          <w:lang w:val="en-US"/>
        </w:rPr>
      </w:pPr>
      <w:r>
        <w:rPr>
          <w:szCs w:val="22"/>
          <w:lang w:val="en-US"/>
        </w:rPr>
        <w:t xml:space="preserve">This set of defined community values has been expanded since the publication of RFC1997, and there is </w:t>
      </w:r>
      <w:r w:rsidR="00FF5B57">
        <w:rPr>
          <w:szCs w:val="22"/>
          <w:lang w:val="en-US"/>
        </w:rPr>
        <w:t xml:space="preserve">a maintained </w:t>
      </w:r>
      <w:r w:rsidR="00382AE9" w:rsidRPr="00382AE9">
        <w:rPr>
          <w:szCs w:val="22"/>
          <w:lang w:val="en-US"/>
        </w:rPr>
        <w:t xml:space="preserve"> IANA registry of "well-known” </w:t>
      </w:r>
      <w:r>
        <w:rPr>
          <w:szCs w:val="22"/>
          <w:lang w:val="en-US"/>
        </w:rPr>
        <w:t>four-octet community values</w:t>
      </w:r>
      <w:r w:rsidR="00FF5B57">
        <w:rPr>
          <w:szCs w:val="22"/>
          <w:lang w:val="en-US"/>
        </w:rPr>
        <w:t xml:space="preserve"> that is maintained at</w:t>
      </w:r>
      <w:r w:rsidR="00382AE9" w:rsidRPr="00382AE9">
        <w:rPr>
          <w:szCs w:val="22"/>
          <w:lang w:val="en-US"/>
        </w:rPr>
        <w:t xml:space="preserve"> </w:t>
      </w:r>
      <w:hyperlink r:id="rId9" w:history="1">
        <w:r w:rsidR="00382AE9" w:rsidRPr="00FF5B57">
          <w:rPr>
            <w:rStyle w:val="Hyperlink"/>
            <w:sz w:val="22"/>
            <w:szCs w:val="22"/>
            <w:lang w:val="en-US"/>
          </w:rPr>
          <w:t>http://www.iana.org/assignments/bgp-well-known-communities/bgp-well-known-communities.xhtml</w:t>
        </w:r>
      </w:hyperlink>
      <w:r w:rsidR="00FF5B57">
        <w:rPr>
          <w:sz w:val="22"/>
          <w:szCs w:val="22"/>
          <w:lang w:val="en-US"/>
        </w:rPr>
        <w:t>.</w:t>
      </w:r>
    </w:p>
    <w:p w14:paraId="0F4487C0" w14:textId="77777777" w:rsidR="00382AE9" w:rsidRPr="00382AE9" w:rsidRDefault="00382AE9" w:rsidP="00382AE9">
      <w:pPr>
        <w:rPr>
          <w:szCs w:val="22"/>
          <w:lang w:val="en-US"/>
        </w:rPr>
      </w:pPr>
    </w:p>
    <w:p w14:paraId="531895AF" w14:textId="58B42D04" w:rsidR="00382AE9" w:rsidRPr="00382AE9" w:rsidRDefault="00382AE9" w:rsidP="00382AE9">
      <w:pPr>
        <w:rPr>
          <w:szCs w:val="22"/>
          <w:lang w:val="en-US"/>
        </w:rPr>
      </w:pPr>
      <w:r w:rsidRPr="00382AE9">
        <w:rPr>
          <w:szCs w:val="22"/>
          <w:lang w:val="en-US"/>
        </w:rPr>
        <w:t xml:space="preserve">BGP Communities were </w:t>
      </w:r>
      <w:r w:rsidR="00E1487E">
        <w:rPr>
          <w:szCs w:val="22"/>
          <w:lang w:val="en-US"/>
        </w:rPr>
        <w:t xml:space="preserve">subsequently </w:t>
      </w:r>
      <w:r w:rsidRPr="00382AE9">
        <w:rPr>
          <w:szCs w:val="22"/>
          <w:lang w:val="en-US"/>
        </w:rPr>
        <w:t xml:space="preserve">extended in RFC4360 in the form of “Extended Communities". This </w:t>
      </w:r>
      <w:r w:rsidR="00FF5B57">
        <w:rPr>
          <w:szCs w:val="22"/>
          <w:lang w:val="en-US"/>
        </w:rPr>
        <w:t xml:space="preserve">refinement to the Communities specification </w:t>
      </w:r>
      <w:r w:rsidRPr="00382AE9">
        <w:rPr>
          <w:szCs w:val="22"/>
          <w:lang w:val="en-US"/>
        </w:rPr>
        <w:t>added additional control flags in the form of a Type field of one or two octets, and a value field that used the remaining space up to a fixed total size of 8 octets</w:t>
      </w:r>
      <w:r w:rsidR="00FF5B57">
        <w:rPr>
          <w:szCs w:val="22"/>
          <w:lang w:val="en-US"/>
        </w:rPr>
        <w:t xml:space="preserve"> for each community value instance</w:t>
      </w:r>
      <w:r w:rsidRPr="00382AE9">
        <w:rPr>
          <w:szCs w:val="22"/>
          <w:lang w:val="en-US"/>
        </w:rPr>
        <w:t xml:space="preserve">. There were a number of variants in the interpretation of the value field based on the type flags. One variant allowed the specification of </w:t>
      </w:r>
      <w:r w:rsidR="00E1487E">
        <w:rPr>
          <w:szCs w:val="22"/>
          <w:lang w:val="en-US"/>
        </w:rPr>
        <w:t>a two-octet ASN in the</w:t>
      </w:r>
      <w:r w:rsidRPr="00382AE9">
        <w:rPr>
          <w:szCs w:val="22"/>
          <w:lang w:val="en-US"/>
        </w:rPr>
        <w:t xml:space="preserve"> “Global Administrator” </w:t>
      </w:r>
      <w:r w:rsidR="00E1487E">
        <w:rPr>
          <w:szCs w:val="22"/>
          <w:lang w:val="en-US"/>
        </w:rPr>
        <w:t>sub-</w:t>
      </w:r>
      <w:r w:rsidRPr="00382AE9">
        <w:rPr>
          <w:szCs w:val="22"/>
          <w:lang w:val="en-US"/>
        </w:rPr>
        <w:t>field, and the remaining fo</w:t>
      </w:r>
      <w:r w:rsidR="00E1487E">
        <w:rPr>
          <w:szCs w:val="22"/>
          <w:lang w:val="en-US"/>
        </w:rPr>
        <w:t>ur octets contained</w:t>
      </w:r>
      <w:r w:rsidRPr="00382AE9">
        <w:rPr>
          <w:szCs w:val="22"/>
          <w:lang w:val="en-US"/>
        </w:rPr>
        <w:t xml:space="preserve"> a value that was specific to the ASN. This va</w:t>
      </w:r>
      <w:r w:rsidR="00E1487E">
        <w:rPr>
          <w:szCs w:val="22"/>
          <w:lang w:val="en-US"/>
        </w:rPr>
        <w:t>riant appears to be wide</w:t>
      </w:r>
      <w:r w:rsidRPr="00382AE9">
        <w:rPr>
          <w:szCs w:val="22"/>
          <w:lang w:val="en-US"/>
        </w:rPr>
        <w:t xml:space="preserve">ly used by network operators to implement a rich policy language to BGP. </w:t>
      </w:r>
    </w:p>
    <w:p w14:paraId="7133389B" w14:textId="77777777" w:rsidR="00382AE9" w:rsidRPr="00382AE9" w:rsidRDefault="00382AE9" w:rsidP="00382AE9">
      <w:pPr>
        <w:rPr>
          <w:szCs w:val="22"/>
          <w:lang w:val="en-US"/>
        </w:rPr>
      </w:pPr>
    </w:p>
    <w:p w14:paraId="550F90F0" w14:textId="50593D53" w:rsidR="00382AE9" w:rsidRPr="00382AE9" w:rsidRDefault="00382AE9" w:rsidP="00382AE9">
      <w:pPr>
        <w:rPr>
          <w:szCs w:val="22"/>
          <w:lang w:val="en-US"/>
        </w:rPr>
      </w:pPr>
      <w:r w:rsidRPr="00382AE9">
        <w:rPr>
          <w:szCs w:val="22"/>
          <w:lang w:val="en-US"/>
        </w:rPr>
        <w:t>For example</w:t>
      </w:r>
      <w:r w:rsidR="00630481">
        <w:rPr>
          <w:szCs w:val="22"/>
          <w:lang w:val="en-US"/>
        </w:rPr>
        <w:t>,</w:t>
      </w:r>
      <w:r w:rsidRPr="00382AE9">
        <w:rPr>
          <w:szCs w:val="22"/>
          <w:lang w:val="en-US"/>
        </w:rPr>
        <w:t xml:space="preserve"> if you want to advertise a route towards AS2914 (N</w:t>
      </w:r>
      <w:r w:rsidR="00E1487E">
        <w:rPr>
          <w:szCs w:val="22"/>
          <w:lang w:val="en-US"/>
        </w:rPr>
        <w:t>TT America)  and alter this network’s</w:t>
      </w:r>
      <w:r w:rsidRPr="00382AE9">
        <w:rPr>
          <w:szCs w:val="22"/>
          <w:lang w:val="en-US"/>
        </w:rPr>
        <w:t xml:space="preserve"> local preference setting, then </w:t>
      </w:r>
      <w:r w:rsidR="00E1487E">
        <w:rPr>
          <w:szCs w:val="22"/>
          <w:lang w:val="en-US"/>
        </w:rPr>
        <w:t xml:space="preserve">you achieve this by selecting </w:t>
      </w:r>
      <w:r w:rsidRPr="00382AE9">
        <w:rPr>
          <w:szCs w:val="22"/>
          <w:lang w:val="en-US"/>
        </w:rPr>
        <w:t xml:space="preserve">a community </w:t>
      </w:r>
      <w:r w:rsidR="00E1487E">
        <w:rPr>
          <w:szCs w:val="22"/>
          <w:lang w:val="en-US"/>
        </w:rPr>
        <w:t>value defined by</w:t>
      </w:r>
      <w:r w:rsidRPr="00382AE9">
        <w:rPr>
          <w:szCs w:val="22"/>
          <w:lang w:val="en-US"/>
        </w:rPr>
        <w:t xml:space="preserve"> </w:t>
      </w:r>
      <w:hyperlink r:id="rId10" w:history="1">
        <w:r w:rsidRPr="00E1487E">
          <w:rPr>
            <w:rStyle w:val="Hyperlink"/>
            <w:sz w:val="22"/>
            <w:szCs w:val="22"/>
            <w:lang w:val="en-US"/>
          </w:rPr>
          <w:t>https://www.us.ntt.net/support/policy/routing.cfm</w:t>
        </w:r>
      </w:hyperlink>
      <w:r w:rsidRPr="00382AE9">
        <w:rPr>
          <w:szCs w:val="22"/>
          <w:lang w:val="en-US"/>
        </w:rPr>
        <w:t xml:space="preserve">. </w:t>
      </w:r>
      <w:r w:rsidR="00630481">
        <w:rPr>
          <w:szCs w:val="22"/>
          <w:lang w:val="en-US"/>
        </w:rPr>
        <w:t>An aggregate collection of published</w:t>
      </w:r>
      <w:r w:rsidRPr="00382AE9">
        <w:rPr>
          <w:szCs w:val="22"/>
          <w:lang w:val="en-US"/>
        </w:rPr>
        <w:t xml:space="preserve"> BGP Extended Community values that influence the handling o</w:t>
      </w:r>
      <w:r w:rsidR="00630481">
        <w:rPr>
          <w:szCs w:val="22"/>
          <w:lang w:val="en-US"/>
        </w:rPr>
        <w:t xml:space="preserve">f a route object by a number of networks can be found at </w:t>
      </w:r>
      <w:hyperlink r:id="rId11" w:history="1">
        <w:r w:rsidR="00630481" w:rsidRPr="00630481">
          <w:rPr>
            <w:rStyle w:val="Hyperlink"/>
            <w:sz w:val="22"/>
            <w:szCs w:val="22"/>
            <w:lang w:val="en-US"/>
          </w:rPr>
          <w:t>https://onestep.net/communities/</w:t>
        </w:r>
      </w:hyperlink>
      <w:r w:rsidRPr="00382AE9">
        <w:rPr>
          <w:szCs w:val="22"/>
          <w:lang w:val="en-US"/>
        </w:rPr>
        <w:t xml:space="preserve">. It appears that common use of the BGP Extended Communities attribute uses the first two octets to denote the target network where the policy setting is to be invoked, and the remaining four octets express an intended policy. </w:t>
      </w:r>
    </w:p>
    <w:p w14:paraId="51382020" w14:textId="77777777" w:rsidR="00382AE9" w:rsidRPr="00382AE9" w:rsidRDefault="00382AE9" w:rsidP="00382AE9">
      <w:pPr>
        <w:rPr>
          <w:szCs w:val="22"/>
          <w:lang w:val="en-US"/>
        </w:rPr>
      </w:pPr>
    </w:p>
    <w:p w14:paraId="71355CC4" w14:textId="31DD5A16" w:rsidR="00382AE9" w:rsidRPr="00382AE9" w:rsidRDefault="00382AE9" w:rsidP="00382AE9">
      <w:pPr>
        <w:rPr>
          <w:szCs w:val="22"/>
          <w:lang w:val="en-US"/>
        </w:rPr>
      </w:pPr>
      <w:r w:rsidRPr="00382AE9">
        <w:rPr>
          <w:szCs w:val="22"/>
          <w:lang w:val="en-US"/>
        </w:rPr>
        <w:t xml:space="preserve">This </w:t>
      </w:r>
      <w:r w:rsidR="00630481">
        <w:rPr>
          <w:szCs w:val="22"/>
          <w:lang w:val="en-US"/>
        </w:rPr>
        <w:t xml:space="preserve">construct </w:t>
      </w:r>
      <w:r w:rsidRPr="00382AE9">
        <w:rPr>
          <w:szCs w:val="22"/>
          <w:lang w:val="en-US"/>
        </w:rPr>
        <w:t xml:space="preserve">can allow very precise policy controls on the propagation of a route in BGP. For example, the four-octet second field of the extended community may itself contain a two-octet peer ASN and a two-octet action, so that, for example, you may be able to direct </w:t>
      </w:r>
      <w:r w:rsidR="00630481">
        <w:rPr>
          <w:szCs w:val="22"/>
          <w:lang w:val="en-US"/>
        </w:rPr>
        <w:t xml:space="preserve">the network </w:t>
      </w:r>
      <w:r w:rsidRPr="00382AE9">
        <w:rPr>
          <w:szCs w:val="22"/>
          <w:lang w:val="en-US"/>
        </w:rPr>
        <w:t xml:space="preserve">AS 64496 to prepend its ASN three times to the AS path of all routes </w:t>
      </w:r>
      <w:r w:rsidR="00630481">
        <w:rPr>
          <w:szCs w:val="22"/>
          <w:lang w:val="en-US"/>
        </w:rPr>
        <w:t xml:space="preserve">propagated towards the peer AS </w:t>
      </w:r>
      <w:r w:rsidRPr="00382AE9">
        <w:rPr>
          <w:szCs w:val="22"/>
          <w:lang w:val="en-US"/>
        </w:rPr>
        <w:t>64500 by using the BGP Extended Community value 64496:64500:</w:t>
      </w:r>
      <w:r w:rsidR="00630481">
        <w:rPr>
          <w:szCs w:val="22"/>
          <w:lang w:val="en-US"/>
        </w:rPr>
        <w:t>3. Another use case is in defens</w:t>
      </w:r>
      <w:r w:rsidRPr="00382AE9">
        <w:rPr>
          <w:szCs w:val="22"/>
          <w:lang w:val="en-US"/>
        </w:rPr>
        <w:t>e against various DDOS attacks, using a technique called “Remotely Triggered Black Holes”, where the network under attack may opt to push a traffic drop filter into its peers and further out in the network to allow the attack traffic to be dropped closer to its origination points. The target route is filtered early, allowing otherwise legitimate traffic directed to other routes in the victim’s network to have a highly likelihood of successful transmission (RFC5635).</w:t>
      </w:r>
    </w:p>
    <w:p w14:paraId="2734AFAF" w14:textId="77777777" w:rsidR="00382AE9" w:rsidRPr="00382AE9" w:rsidRDefault="00382AE9" w:rsidP="00382AE9">
      <w:pPr>
        <w:rPr>
          <w:szCs w:val="22"/>
          <w:lang w:val="en-US"/>
        </w:rPr>
      </w:pPr>
    </w:p>
    <w:p w14:paraId="2B449661" w14:textId="55038A94" w:rsidR="00382AE9" w:rsidRPr="00382AE9" w:rsidRDefault="00382AE9" w:rsidP="00382AE9">
      <w:pPr>
        <w:rPr>
          <w:szCs w:val="22"/>
          <w:lang w:val="en-US"/>
        </w:rPr>
      </w:pPr>
      <w:r w:rsidRPr="00382AE9">
        <w:rPr>
          <w:szCs w:val="22"/>
          <w:lang w:val="en-US"/>
        </w:rPr>
        <w:t>The reason why BGP Extended Communities have proved to be so useful is that BGP operates in reverse. In other words</w:t>
      </w:r>
      <w:r w:rsidR="00630481">
        <w:rPr>
          <w:szCs w:val="22"/>
          <w:lang w:val="en-US"/>
        </w:rPr>
        <w:t>,</w:t>
      </w:r>
      <w:r w:rsidRPr="00382AE9">
        <w:rPr>
          <w:szCs w:val="22"/>
          <w:lang w:val="en-US"/>
        </w:rPr>
        <w:t xml:space="preserve"> a BGP route propagates across the inter-domain routing space in one direction, while the traffic directed t</w:t>
      </w:r>
      <w:r w:rsidR="00630481">
        <w:rPr>
          <w:szCs w:val="22"/>
          <w:lang w:val="en-US"/>
        </w:rPr>
        <w:t>owards the destinations encompassed by this</w:t>
      </w:r>
      <w:r w:rsidRPr="00382AE9">
        <w:rPr>
          <w:szCs w:val="22"/>
          <w:lang w:val="en-US"/>
        </w:rPr>
        <w:t xml:space="preserve"> BGP route</w:t>
      </w:r>
      <w:r w:rsidR="00630481">
        <w:rPr>
          <w:szCs w:val="22"/>
          <w:lang w:val="en-US"/>
        </w:rPr>
        <w:t xml:space="preserve"> flows</w:t>
      </w:r>
      <w:r w:rsidRPr="00382AE9">
        <w:rPr>
          <w:szCs w:val="22"/>
          <w:lang w:val="en-US"/>
        </w:rPr>
        <w:t xml:space="preserve"> in the opposite direction. Without BGP communities it is challenging to orchestrate incoming traffic across multiple potential paths such that the traffic load is even spread across all paths. Network operators use selective advertising of more specific routes and AS prepending in an effort to bias the remote network’s path selection process, but such an effort can be challenging and the outcomes are often fragile. In response many of the larger ISP transit providers have added BGP Extended communities to their service offerings, allowing their ISP customers to trigger particular responses. For example, a multi-homed customer could use two upstream transit ISPs, and use one to prefer to receive traffic originating in Europe and the other to prefer traffic originating in Asia.</w:t>
      </w:r>
    </w:p>
    <w:p w14:paraId="0149DDDC" w14:textId="77777777" w:rsidR="00382AE9" w:rsidRPr="00382AE9" w:rsidRDefault="00382AE9" w:rsidP="00382AE9">
      <w:pPr>
        <w:rPr>
          <w:szCs w:val="22"/>
          <w:lang w:val="en-US"/>
        </w:rPr>
      </w:pPr>
    </w:p>
    <w:p w14:paraId="09D0F381" w14:textId="47E14EC1" w:rsidR="00382AE9" w:rsidRPr="00382AE9" w:rsidRDefault="00382AE9" w:rsidP="00382AE9">
      <w:pPr>
        <w:rPr>
          <w:szCs w:val="22"/>
          <w:lang w:val="en-US"/>
        </w:rPr>
      </w:pPr>
      <w:r w:rsidRPr="00382AE9">
        <w:rPr>
          <w:szCs w:val="22"/>
          <w:lang w:val="en-US"/>
        </w:rPr>
        <w:t xml:space="preserve">While BGP Extended Communities have wide acceptance in the network operations area, they are effectively limited to express policy referring to two-octet ASNs. If one were to use a four-octet ASN in the Global Administrator sub-field of a </w:t>
      </w:r>
      <w:r w:rsidR="001B3FBC">
        <w:rPr>
          <w:szCs w:val="22"/>
          <w:lang w:val="en-US"/>
        </w:rPr>
        <w:t xml:space="preserve">BGP </w:t>
      </w:r>
      <w:r w:rsidRPr="00382AE9">
        <w:rPr>
          <w:szCs w:val="22"/>
          <w:lang w:val="en-US"/>
        </w:rPr>
        <w:t xml:space="preserve">Extended Community value, this would only leave two octets for the policy action, which appears to be inadequate for many of today’s use cases. The result was that in those parts of the Internet where two-octet ASN use in BGP Extended communities was well established, notably North America, there was little demand for four-octet ASNs. As the pool of remaining two-octet ASNs dwindled there was demand to open the pool of two-octet ASNs to trading and transfers, but this was inevitably only a stopgap measure. </w:t>
      </w:r>
    </w:p>
    <w:p w14:paraId="301A4048" w14:textId="77777777" w:rsidR="00382AE9" w:rsidRPr="00382AE9" w:rsidRDefault="00382AE9" w:rsidP="00382AE9">
      <w:pPr>
        <w:rPr>
          <w:szCs w:val="22"/>
          <w:lang w:val="en-US"/>
        </w:rPr>
      </w:pPr>
    </w:p>
    <w:p w14:paraId="7A20D3C5" w14:textId="0B8E2A3A" w:rsidR="00382AE9" w:rsidRPr="00382AE9" w:rsidRDefault="00C826BC" w:rsidP="00382AE9">
      <w:pPr>
        <w:rPr>
          <w:szCs w:val="22"/>
          <w:lang w:val="en-US"/>
        </w:rPr>
      </w:pPr>
      <w:r>
        <w:rPr>
          <w:szCs w:val="22"/>
          <w:lang w:val="en-US"/>
        </w:rPr>
        <w:t>What wa</w:t>
      </w:r>
      <w:r w:rsidR="00382AE9" w:rsidRPr="00382AE9">
        <w:rPr>
          <w:szCs w:val="22"/>
          <w:lang w:val="en-US"/>
        </w:rPr>
        <w:t xml:space="preserve">s needed is a standard and widely implemented method of specifying BGP Community values with the same expressive capability as Extended </w:t>
      </w:r>
      <w:r>
        <w:rPr>
          <w:szCs w:val="22"/>
          <w:lang w:val="en-US"/>
        </w:rPr>
        <w:t>Communities, but able to use</w:t>
      </w:r>
      <w:r w:rsidR="00382AE9" w:rsidRPr="00382AE9">
        <w:rPr>
          <w:szCs w:val="22"/>
          <w:lang w:val="en-US"/>
        </w:rPr>
        <w:t xml:space="preserve"> four-octet ASNs. </w:t>
      </w:r>
    </w:p>
    <w:p w14:paraId="58692B4E" w14:textId="77777777" w:rsidR="00382AE9" w:rsidRPr="00382AE9" w:rsidRDefault="00382AE9" w:rsidP="00382AE9">
      <w:pPr>
        <w:rPr>
          <w:szCs w:val="22"/>
          <w:lang w:val="en-US"/>
        </w:rPr>
      </w:pPr>
    </w:p>
    <w:p w14:paraId="65506622" w14:textId="07003383" w:rsidR="00C826BC" w:rsidRDefault="00382AE9" w:rsidP="00382AE9">
      <w:pPr>
        <w:rPr>
          <w:szCs w:val="22"/>
          <w:lang w:val="en-US"/>
        </w:rPr>
      </w:pPr>
      <w:r w:rsidRPr="00382AE9">
        <w:rPr>
          <w:szCs w:val="22"/>
          <w:lang w:val="en-US"/>
        </w:rPr>
        <w:t>There have been a number of efforts to address this need. Four-Octet AS Specific Extended Communities (RFC5668) proposed a minor change to the Extended Communities specification by lengthening the Global Adminis</w:t>
      </w:r>
      <w:r w:rsidR="00C826BC">
        <w:rPr>
          <w:szCs w:val="22"/>
          <w:lang w:val="en-US"/>
        </w:rPr>
        <w:t xml:space="preserve">trator sub-field from two to </w:t>
      </w:r>
      <w:r w:rsidRPr="00382AE9">
        <w:rPr>
          <w:szCs w:val="22"/>
          <w:lang w:val="en-US"/>
        </w:rPr>
        <w:t>four octets. However</w:t>
      </w:r>
      <w:r w:rsidR="00C826BC">
        <w:rPr>
          <w:szCs w:val="22"/>
          <w:lang w:val="en-US"/>
        </w:rPr>
        <w:t>,</w:t>
      </w:r>
      <w:r w:rsidRPr="00382AE9">
        <w:rPr>
          <w:szCs w:val="22"/>
          <w:lang w:val="en-US"/>
        </w:rPr>
        <w:t xml:space="preserve"> this implied that the Local Administrator-defined value field was reduced from four to two octets. Flexible BGP communities (</w:t>
      </w:r>
      <w:hyperlink r:id="rId12" w:history="1">
        <w:r w:rsidRPr="00313DEE">
          <w:rPr>
            <w:rStyle w:val="Hyperlink"/>
            <w:sz w:val="22"/>
            <w:szCs w:val="22"/>
            <w:lang w:val="en-US"/>
          </w:rPr>
          <w:t>https://tools.ietf.org/html/draft-lange-flexible-bgp-communities</w:t>
        </w:r>
      </w:hyperlink>
      <w:r w:rsidRPr="00382AE9">
        <w:rPr>
          <w:szCs w:val="22"/>
          <w:lang w:val="en-US"/>
        </w:rPr>
        <w:t>) tried a different approach, using four-octet Originating ASN field, and a variable-length value, allowing up to 255 octets of an associated value. This was not widely supported at the time (</w:t>
      </w:r>
      <w:r w:rsidR="00C826BC">
        <w:rPr>
          <w:szCs w:val="22"/>
          <w:lang w:val="en-US"/>
        </w:rPr>
        <w:t xml:space="preserve">around </w:t>
      </w:r>
      <w:r w:rsidRPr="00382AE9">
        <w:rPr>
          <w:szCs w:val="22"/>
          <w:lang w:val="en-US"/>
        </w:rPr>
        <w:t>2004) and did not progress any further. Wide Communities (https://tools.ietf.org/html/draft-ietf-idr-wide-bgp-communit</w:t>
      </w:r>
      <w:r w:rsidR="00C826BC">
        <w:rPr>
          <w:szCs w:val="22"/>
          <w:lang w:val="en-US"/>
        </w:rPr>
        <w:t>ies) took a similar stance, with a</w:t>
      </w:r>
      <w:r w:rsidRPr="00382AE9">
        <w:rPr>
          <w:szCs w:val="22"/>
          <w:lang w:val="en-US"/>
        </w:rPr>
        <w:t xml:space="preserve"> Type-Length-Value approach</w:t>
      </w:r>
      <w:r w:rsidR="00C826BC">
        <w:rPr>
          <w:szCs w:val="22"/>
          <w:lang w:val="en-US"/>
        </w:rPr>
        <w:t xml:space="preserve"> to each community value. T</w:t>
      </w:r>
      <w:r w:rsidRPr="00382AE9">
        <w:rPr>
          <w:szCs w:val="22"/>
          <w:lang w:val="en-US"/>
        </w:rPr>
        <w:t>he t</w:t>
      </w:r>
      <w:r w:rsidR="00C826BC">
        <w:rPr>
          <w:szCs w:val="22"/>
          <w:lang w:val="en-US"/>
        </w:rPr>
        <w:t>wo-octet length field permitted</w:t>
      </w:r>
      <w:r w:rsidRPr="00382AE9">
        <w:rPr>
          <w:szCs w:val="22"/>
          <w:lang w:val="en-US"/>
        </w:rPr>
        <w:t xml:space="preserve"> a maximum value field of 65,535 octets. Wide Communities certainly appear to have taken a kitchen sink approach to BGP communities, attempting to offer what is essentially a universal mechanism for expressing BGP communities. </w:t>
      </w:r>
    </w:p>
    <w:p w14:paraId="1ECD48A0" w14:textId="77777777" w:rsidR="00C826BC" w:rsidRDefault="00C826BC" w:rsidP="00382AE9">
      <w:pPr>
        <w:rPr>
          <w:szCs w:val="22"/>
          <w:lang w:val="en-US"/>
        </w:rPr>
      </w:pPr>
    </w:p>
    <w:p w14:paraId="55AF45CC" w14:textId="04849724" w:rsidR="00382AE9" w:rsidRPr="00382AE9" w:rsidRDefault="00382AE9" w:rsidP="00382AE9">
      <w:pPr>
        <w:rPr>
          <w:szCs w:val="22"/>
          <w:lang w:val="en-US"/>
        </w:rPr>
      </w:pPr>
      <w:r w:rsidRPr="00382AE9">
        <w:rPr>
          <w:szCs w:val="22"/>
          <w:lang w:val="en-US"/>
        </w:rPr>
        <w:t xml:space="preserve">But sometimes when </w:t>
      </w:r>
      <w:r w:rsidR="00C826BC">
        <w:rPr>
          <w:szCs w:val="22"/>
          <w:lang w:val="en-US"/>
        </w:rPr>
        <w:t>the hammer you are using is too</w:t>
      </w:r>
      <w:r w:rsidRPr="00382AE9">
        <w:rPr>
          <w:szCs w:val="22"/>
          <w:lang w:val="en-US"/>
        </w:rPr>
        <w:t xml:space="preserve"> small for the job, it</w:t>
      </w:r>
      <w:r w:rsidR="00C826BC">
        <w:rPr>
          <w:szCs w:val="22"/>
          <w:lang w:val="en-US"/>
        </w:rPr>
        <w:t>’</w:t>
      </w:r>
      <w:r w:rsidRPr="00382AE9">
        <w:rPr>
          <w:szCs w:val="22"/>
          <w:lang w:val="en-US"/>
        </w:rPr>
        <w:t>s not a variably</w:t>
      </w:r>
      <w:r w:rsidR="00C826BC">
        <w:rPr>
          <w:szCs w:val="22"/>
          <w:lang w:val="en-US"/>
        </w:rPr>
        <w:t>-regulated customizable percussive tool</w:t>
      </w:r>
      <w:r w:rsidRPr="00382AE9">
        <w:rPr>
          <w:szCs w:val="22"/>
          <w:lang w:val="en-US"/>
        </w:rPr>
        <w:t xml:space="preserve"> that you are after. It's just a bigger hammer!</w:t>
      </w:r>
    </w:p>
    <w:p w14:paraId="4015839E" w14:textId="77777777" w:rsidR="00382AE9" w:rsidRPr="00382AE9" w:rsidRDefault="00382AE9" w:rsidP="00382AE9">
      <w:pPr>
        <w:rPr>
          <w:szCs w:val="22"/>
          <w:lang w:val="en-US"/>
        </w:rPr>
      </w:pPr>
    </w:p>
    <w:p w14:paraId="14671C71" w14:textId="6FB21D02" w:rsidR="00382AE9" w:rsidRDefault="00C826BC" w:rsidP="00382AE9">
      <w:pPr>
        <w:rPr>
          <w:szCs w:val="22"/>
          <w:lang w:val="en-US"/>
        </w:rPr>
      </w:pPr>
      <w:r>
        <w:rPr>
          <w:szCs w:val="22"/>
          <w:lang w:val="en-US"/>
        </w:rPr>
        <w:t xml:space="preserve">Such a </w:t>
      </w:r>
      <w:r w:rsidR="00382AE9" w:rsidRPr="00382AE9">
        <w:rPr>
          <w:szCs w:val="22"/>
          <w:lang w:val="en-US"/>
        </w:rPr>
        <w:t>bigger hammer is t</w:t>
      </w:r>
      <w:r w:rsidR="00A81D51">
        <w:rPr>
          <w:szCs w:val="22"/>
          <w:lang w:val="en-US"/>
        </w:rPr>
        <w:t>he subject of an internet draft that proposes BGP Large Communities (</w:t>
      </w:r>
      <w:hyperlink r:id="rId13" w:history="1">
        <w:r w:rsidR="00382AE9" w:rsidRPr="00C826BC">
          <w:rPr>
            <w:rStyle w:val="Hyperlink"/>
            <w:sz w:val="22"/>
            <w:szCs w:val="22"/>
            <w:lang w:val="en-US"/>
          </w:rPr>
          <w:t>https://tools.ietf.org/html/draft-ietf-idr-large-community</w:t>
        </w:r>
      </w:hyperlink>
      <w:r w:rsidR="00A81D51">
        <w:rPr>
          <w:szCs w:val="22"/>
          <w:lang w:val="en-US"/>
        </w:rPr>
        <w:t>).</w:t>
      </w:r>
      <w:r w:rsidR="00E9236D">
        <w:rPr>
          <w:szCs w:val="22"/>
          <w:lang w:val="en-US"/>
        </w:rPr>
        <w:t xml:space="preserve"> </w:t>
      </w:r>
      <w:r w:rsidR="00A81D51">
        <w:rPr>
          <w:szCs w:val="22"/>
          <w:lang w:val="en-US"/>
        </w:rPr>
        <w:t xml:space="preserve">This proposal </w:t>
      </w:r>
      <w:r w:rsidR="00382AE9" w:rsidRPr="00382AE9">
        <w:rPr>
          <w:szCs w:val="22"/>
          <w:lang w:val="en-US"/>
        </w:rPr>
        <w:t>take</w:t>
      </w:r>
      <w:r w:rsidR="00A81D51">
        <w:rPr>
          <w:szCs w:val="22"/>
          <w:lang w:val="en-US"/>
        </w:rPr>
        <w:t>s</w:t>
      </w:r>
      <w:r w:rsidR="00382AE9" w:rsidRPr="00382AE9">
        <w:rPr>
          <w:szCs w:val="22"/>
          <w:lang w:val="en-US"/>
        </w:rPr>
        <w:t xml:space="preserve"> the 6-octet payload of the BGP Extended Communities specification (RFC4360) and simply double</w:t>
      </w:r>
      <w:r w:rsidR="00A81D51">
        <w:rPr>
          <w:szCs w:val="22"/>
          <w:lang w:val="en-US"/>
        </w:rPr>
        <w:t>s</w:t>
      </w:r>
      <w:r w:rsidR="00382AE9" w:rsidRPr="00382AE9">
        <w:rPr>
          <w:szCs w:val="22"/>
          <w:lang w:val="en-US"/>
        </w:rPr>
        <w:t xml:space="preserve"> the size of </w:t>
      </w:r>
      <w:r w:rsidR="00A81D51">
        <w:rPr>
          <w:szCs w:val="22"/>
          <w:lang w:val="en-US"/>
        </w:rPr>
        <w:t xml:space="preserve">the </w:t>
      </w:r>
      <w:r w:rsidR="00382AE9" w:rsidRPr="00382AE9">
        <w:rPr>
          <w:szCs w:val="22"/>
          <w:lang w:val="en-US"/>
        </w:rPr>
        <w:t xml:space="preserve">individual </w:t>
      </w:r>
      <w:r>
        <w:rPr>
          <w:szCs w:val="22"/>
          <w:lang w:val="en-US"/>
        </w:rPr>
        <w:t xml:space="preserve">field </w:t>
      </w:r>
      <w:r w:rsidR="00382AE9" w:rsidRPr="00382AE9">
        <w:rPr>
          <w:szCs w:val="22"/>
          <w:lang w:val="en-US"/>
        </w:rPr>
        <w:t>values</w:t>
      </w:r>
      <w:r>
        <w:rPr>
          <w:szCs w:val="22"/>
          <w:lang w:val="en-US"/>
        </w:rPr>
        <w:t>, so that the Large Community values are each 12 octets in length. The proposal</w:t>
      </w:r>
      <w:r w:rsidR="00382AE9" w:rsidRPr="00382AE9">
        <w:rPr>
          <w:szCs w:val="22"/>
          <w:lang w:val="en-US"/>
        </w:rPr>
        <w:t xml:space="preserve"> also applies a simp</w:t>
      </w:r>
      <w:r>
        <w:rPr>
          <w:szCs w:val="22"/>
          <w:lang w:val="en-US"/>
        </w:rPr>
        <w:t>lification to remove</w:t>
      </w:r>
      <w:r w:rsidR="00A81D51">
        <w:rPr>
          <w:szCs w:val="22"/>
          <w:lang w:val="en-US"/>
        </w:rPr>
        <w:t xml:space="preserve"> the Type field, </w:t>
      </w:r>
      <w:r>
        <w:rPr>
          <w:szCs w:val="22"/>
          <w:lang w:val="en-US"/>
        </w:rPr>
        <w:t xml:space="preserve">a feature that appears to be </w:t>
      </w:r>
      <w:r w:rsidR="00A81D51">
        <w:rPr>
          <w:szCs w:val="22"/>
          <w:lang w:val="en-US"/>
        </w:rPr>
        <w:t xml:space="preserve">largely </w:t>
      </w:r>
      <w:r>
        <w:rPr>
          <w:szCs w:val="22"/>
          <w:lang w:val="en-US"/>
        </w:rPr>
        <w:t xml:space="preserve">unused </w:t>
      </w:r>
      <w:r w:rsidR="00382AE9" w:rsidRPr="00382AE9">
        <w:rPr>
          <w:szCs w:val="22"/>
          <w:lang w:val="en-US"/>
        </w:rPr>
        <w:t>by the operator community</w:t>
      </w:r>
      <w:r>
        <w:rPr>
          <w:szCs w:val="22"/>
          <w:lang w:val="en-US"/>
        </w:rPr>
        <w:t xml:space="preserve">. </w:t>
      </w:r>
      <w:r w:rsidR="00A81D51">
        <w:rPr>
          <w:szCs w:val="22"/>
          <w:lang w:val="en-US"/>
        </w:rPr>
        <w:t>The variable length approach of Wide Communities has</w:t>
      </w:r>
      <w:r w:rsidR="00382AE9" w:rsidRPr="00382AE9">
        <w:rPr>
          <w:szCs w:val="22"/>
          <w:lang w:val="en-US"/>
        </w:rPr>
        <w:t xml:space="preserve"> been avoided</w:t>
      </w:r>
      <w:r w:rsidR="0031329F">
        <w:rPr>
          <w:szCs w:val="22"/>
          <w:lang w:val="en-US"/>
        </w:rPr>
        <w:t xml:space="preserve">. </w:t>
      </w:r>
      <w:r w:rsidR="00A81D51">
        <w:rPr>
          <w:szCs w:val="22"/>
          <w:lang w:val="en-US"/>
        </w:rPr>
        <w:t>W</w:t>
      </w:r>
      <w:r w:rsidR="00382AE9" w:rsidRPr="00382AE9">
        <w:rPr>
          <w:szCs w:val="22"/>
          <w:lang w:val="en-US"/>
        </w:rPr>
        <w:t xml:space="preserve">hat is left could be seen as </w:t>
      </w:r>
      <w:r w:rsidR="0031329F">
        <w:rPr>
          <w:szCs w:val="22"/>
          <w:lang w:val="en-US"/>
        </w:rPr>
        <w:t>a Community structure</w:t>
      </w:r>
      <w:r>
        <w:rPr>
          <w:szCs w:val="22"/>
          <w:lang w:val="en-US"/>
        </w:rPr>
        <w:t xml:space="preserve"> that is </w:t>
      </w:r>
      <w:r w:rsidR="00A81D51">
        <w:rPr>
          <w:szCs w:val="22"/>
          <w:lang w:val="en-US"/>
        </w:rPr>
        <w:t>close to the original approach of RFC1997, but with sufficient length to be useful for</w:t>
      </w:r>
      <w:r w:rsidR="00382AE9" w:rsidRPr="00382AE9">
        <w:rPr>
          <w:szCs w:val="22"/>
          <w:lang w:val="en-US"/>
        </w:rPr>
        <w:t xml:space="preserve"> four-octet ASNs</w:t>
      </w:r>
      <w:r w:rsidR="00A81D51">
        <w:rPr>
          <w:szCs w:val="22"/>
          <w:lang w:val="en-US"/>
        </w:rPr>
        <w:t xml:space="preserve"> in the same style of Ex</w:t>
      </w:r>
      <w:r w:rsidR="0031329F">
        <w:rPr>
          <w:szCs w:val="22"/>
          <w:lang w:val="en-US"/>
        </w:rPr>
        <w:t>tended Co</w:t>
      </w:r>
      <w:r w:rsidR="00A81D51">
        <w:rPr>
          <w:szCs w:val="22"/>
          <w:lang w:val="en-US"/>
        </w:rPr>
        <w:t>mmunities</w:t>
      </w:r>
      <w:r w:rsidR="00382AE9" w:rsidRPr="00382AE9">
        <w:rPr>
          <w:szCs w:val="22"/>
          <w:lang w:val="en-US"/>
        </w:rPr>
        <w:t xml:space="preserve">. This means that the format of the Large Community value </w:t>
      </w:r>
      <w:r w:rsidR="0031329F">
        <w:rPr>
          <w:szCs w:val="22"/>
          <w:lang w:val="en-US"/>
        </w:rPr>
        <w:t>has</w:t>
      </w:r>
      <w:r w:rsidR="00382AE9" w:rsidRPr="00382AE9">
        <w:rPr>
          <w:szCs w:val="22"/>
          <w:lang w:val="en-US"/>
        </w:rPr>
        <w:t xml:space="preserve"> a four-octet Global Administrator field capable of carrying a four octet ASN, and an eight-octet Local Data field, whose interpretation is defined by the Global Administrator</w:t>
      </w:r>
      <w:r w:rsidR="0031329F">
        <w:rPr>
          <w:szCs w:val="22"/>
          <w:lang w:val="en-US"/>
        </w:rPr>
        <w:t xml:space="preserve"> (Figure 2)</w:t>
      </w:r>
      <w:r w:rsidR="00382AE9" w:rsidRPr="00382AE9">
        <w:rPr>
          <w:szCs w:val="22"/>
          <w:lang w:val="en-US"/>
        </w:rPr>
        <w:t>. This is an optional transitive path attribute.</w:t>
      </w:r>
    </w:p>
    <w:p w14:paraId="52BADEEF" w14:textId="77777777" w:rsidR="00382AE9" w:rsidRDefault="00382AE9" w:rsidP="00382AE9">
      <w:pPr>
        <w:rPr>
          <w:szCs w:val="22"/>
          <w:lang w:val="en-US"/>
        </w:rPr>
      </w:pPr>
    </w:p>
    <w:p w14:paraId="5B8ACB08" w14:textId="77777777" w:rsidR="007F5C04" w:rsidRPr="006718AA" w:rsidRDefault="007F5C04" w:rsidP="00382AE9">
      <w:pPr>
        <w:rPr>
          <w:sz w:val="15"/>
          <w:szCs w:val="22"/>
          <w:lang w:val="en-US"/>
        </w:rPr>
      </w:pPr>
    </w:p>
    <w:p w14:paraId="569B520C"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The attribute consists of one or more twelve-octet values.  Each</w:t>
      </w:r>
    </w:p>
    <w:p w14:paraId="1FA78375"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twelve-octet Large BGP Communities value represents three four-octet</w:t>
      </w:r>
    </w:p>
    <w:p w14:paraId="786AE4F6"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values, as follows:</w:t>
      </w:r>
    </w:p>
    <w:p w14:paraId="37DE99D1"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p>
    <w:p w14:paraId="71BFC8DB"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0                   1                   2                   3</w:t>
      </w:r>
    </w:p>
    <w:p w14:paraId="658962E8"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0 1 2 3 4 5 6 7 8 9 0 1 2 3 4 5 6 7 8 9 0 1 2 3 4 5 6 7 8 9 0 1</w:t>
      </w:r>
    </w:p>
    <w:p w14:paraId="62A4471B"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w:t>
      </w:r>
    </w:p>
    <w:p w14:paraId="5348B511"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                      Global Administrator                     |</w:t>
      </w:r>
    </w:p>
    <w:p w14:paraId="27573A59"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w:t>
      </w:r>
    </w:p>
    <w:p w14:paraId="586634C2"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                       Local Data Part 1                       |</w:t>
      </w:r>
    </w:p>
    <w:p w14:paraId="6402DACE"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w:t>
      </w:r>
    </w:p>
    <w:p w14:paraId="5C90F2FE"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                       Local Data Part 2                       |</w:t>
      </w:r>
    </w:p>
    <w:p w14:paraId="3FC6D22A"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w:t>
      </w:r>
    </w:p>
    <w:p w14:paraId="49797192"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p>
    <w:p w14:paraId="5306BF7C"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Global Administrator:  A four-octet namespace identifier.  This</w:t>
      </w:r>
    </w:p>
    <w:p w14:paraId="44ECE2E5"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SHOULD be an Autonomous System Number.</w:t>
      </w:r>
    </w:p>
    <w:p w14:paraId="4EC945C7"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p>
    <w:p w14:paraId="418ACB10" w14:textId="0D849D38"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r w:rsidRPr="00FF3D4E">
        <w:rPr>
          <w:rFonts w:ascii="Lucida Console" w:hAnsi="Lucida Console" w:cs="Courier"/>
          <w:sz w:val="16"/>
          <w:szCs w:val="26"/>
          <w:lang w:val="en-GB"/>
        </w:rPr>
        <w:t xml:space="preserve">   Local Data Part 1:  A four-octet operator-defined value.</w:t>
      </w:r>
    </w:p>
    <w:p w14:paraId="1B81A50B" w14:textId="77777777" w:rsidR="006718AA" w:rsidRPr="00FF3D4E" w:rsidRDefault="006718AA" w:rsidP="006718AA">
      <w:pPr>
        <w:widowControl w:val="0"/>
        <w:autoSpaceDE w:val="0"/>
        <w:autoSpaceDN w:val="0"/>
        <w:adjustRightInd w:val="0"/>
        <w:ind w:left="720"/>
        <w:jc w:val="left"/>
        <w:rPr>
          <w:rFonts w:ascii="Lucida Console" w:hAnsi="Lucida Console" w:cs="Courier"/>
          <w:sz w:val="16"/>
          <w:szCs w:val="26"/>
          <w:lang w:val="en-GB"/>
        </w:rPr>
      </w:pPr>
    </w:p>
    <w:p w14:paraId="769BC6DF" w14:textId="57A54680" w:rsidR="007F5C04" w:rsidRPr="00FF3D4E" w:rsidRDefault="006718AA" w:rsidP="006718AA">
      <w:pPr>
        <w:ind w:left="720"/>
        <w:rPr>
          <w:rFonts w:ascii="Lucida Console" w:hAnsi="Lucida Console" w:cs="Courier"/>
          <w:sz w:val="16"/>
          <w:szCs w:val="26"/>
          <w:lang w:val="en-GB"/>
        </w:rPr>
      </w:pPr>
      <w:r w:rsidRPr="00FF3D4E">
        <w:rPr>
          <w:rFonts w:ascii="Lucida Console" w:hAnsi="Lucida Console" w:cs="Courier"/>
          <w:sz w:val="16"/>
          <w:szCs w:val="26"/>
          <w:lang w:val="en-GB"/>
        </w:rPr>
        <w:t xml:space="preserve">   Local Data Part 2:  A four-octet operator-defined value.</w:t>
      </w:r>
    </w:p>
    <w:p w14:paraId="7A8E7C7B" w14:textId="77777777" w:rsidR="006718AA" w:rsidRDefault="006718AA" w:rsidP="006718AA">
      <w:pPr>
        <w:ind w:left="720"/>
        <w:rPr>
          <w:rFonts w:ascii="Courier" w:hAnsi="Courier" w:cs="Courier"/>
          <w:sz w:val="26"/>
          <w:szCs w:val="26"/>
          <w:lang w:val="en-GB"/>
        </w:rPr>
      </w:pPr>
    </w:p>
    <w:p w14:paraId="307D3490" w14:textId="4FD1376E" w:rsidR="006718AA" w:rsidRPr="00EF1417" w:rsidRDefault="006718AA" w:rsidP="006718AA">
      <w:pPr>
        <w:ind w:left="720"/>
        <w:rPr>
          <w:i/>
          <w:sz w:val="22"/>
          <w:szCs w:val="22"/>
          <w:lang w:val="en-US"/>
        </w:rPr>
      </w:pPr>
      <w:r>
        <w:rPr>
          <w:i/>
          <w:sz w:val="22"/>
          <w:szCs w:val="22"/>
          <w:lang w:val="en-US"/>
        </w:rPr>
        <w:t>Figure 2</w:t>
      </w:r>
      <w:r w:rsidRPr="00EF1417">
        <w:rPr>
          <w:i/>
          <w:sz w:val="22"/>
          <w:szCs w:val="22"/>
          <w:lang w:val="en-US"/>
        </w:rPr>
        <w:t xml:space="preserve"> – </w:t>
      </w:r>
      <w:r>
        <w:rPr>
          <w:i/>
          <w:sz w:val="22"/>
          <w:szCs w:val="22"/>
          <w:lang w:val="en-US"/>
        </w:rPr>
        <w:t>BGP Large Communities – draft-ietf-idr-large-community-06.txt</w:t>
      </w:r>
    </w:p>
    <w:p w14:paraId="474A6EAC" w14:textId="77777777" w:rsidR="006718AA" w:rsidRPr="00382AE9" w:rsidRDefault="006718AA" w:rsidP="006718AA">
      <w:pPr>
        <w:rPr>
          <w:szCs w:val="22"/>
          <w:lang w:val="en-US"/>
        </w:rPr>
      </w:pPr>
    </w:p>
    <w:p w14:paraId="66076664" w14:textId="77777777" w:rsidR="00382AE9" w:rsidRPr="00382AE9" w:rsidRDefault="00382AE9" w:rsidP="00382AE9">
      <w:pPr>
        <w:rPr>
          <w:szCs w:val="22"/>
          <w:lang w:val="en-US"/>
        </w:rPr>
      </w:pPr>
      <w:r w:rsidRPr="00382AE9">
        <w:rPr>
          <w:szCs w:val="22"/>
          <w:lang w:val="en-US"/>
        </w:rPr>
        <w:t>The result is a means of associating community values to routes in the presence of four-octet ASNs with exactly the same expressive capability as that provided by Extended Communities for two-octet ASNs.</w:t>
      </w:r>
    </w:p>
    <w:p w14:paraId="44EFF5ED" w14:textId="77777777" w:rsidR="00382AE9" w:rsidRPr="00382AE9" w:rsidRDefault="00382AE9" w:rsidP="00382AE9">
      <w:pPr>
        <w:rPr>
          <w:szCs w:val="22"/>
          <w:lang w:val="en-US"/>
        </w:rPr>
      </w:pPr>
    </w:p>
    <w:p w14:paraId="44BA58A5" w14:textId="79963689" w:rsidR="00382AE9" w:rsidRPr="00382AE9" w:rsidRDefault="00382AE9" w:rsidP="00382AE9">
      <w:pPr>
        <w:rPr>
          <w:szCs w:val="22"/>
          <w:lang w:val="en-US"/>
        </w:rPr>
      </w:pPr>
      <w:r w:rsidRPr="00382AE9">
        <w:rPr>
          <w:szCs w:val="22"/>
          <w:lang w:val="en-US"/>
        </w:rPr>
        <w:t xml:space="preserve">The draft specification progressed to the point of a provisional IANA code allocation of attribute code 30 for these large community attributes and then it emerged that the vendor Huawei has been squatting on this same BGP attribute code value in its deployed equipment. Such blatant disregard for the IETF Standards progress by any vendor is to be deplored, and Huawei is no exception here, but at the same time expediency demands working around such clashes and draw a different number from the BGP attribute number space. The BGP Path Attribute </w:t>
      </w:r>
      <w:r w:rsidR="0053510A">
        <w:rPr>
          <w:szCs w:val="22"/>
          <w:lang w:val="en-US"/>
        </w:rPr>
        <w:t>code</w:t>
      </w:r>
      <w:r w:rsidRPr="00382AE9">
        <w:rPr>
          <w:szCs w:val="22"/>
          <w:lang w:val="en-US"/>
        </w:rPr>
        <w:t xml:space="preserve"> for Large Communities is now 32.</w:t>
      </w:r>
    </w:p>
    <w:p w14:paraId="3BE779B9" w14:textId="77777777" w:rsidR="00382AE9" w:rsidRPr="00382AE9" w:rsidRDefault="00382AE9" w:rsidP="00382AE9">
      <w:pPr>
        <w:rPr>
          <w:szCs w:val="22"/>
          <w:lang w:val="en-US"/>
        </w:rPr>
      </w:pPr>
    </w:p>
    <w:p w14:paraId="3A35887F" w14:textId="12B7223B" w:rsidR="00382AE9" w:rsidRPr="00382AE9" w:rsidRDefault="00382AE9" w:rsidP="00382AE9">
      <w:pPr>
        <w:rPr>
          <w:szCs w:val="22"/>
          <w:lang w:val="en-US"/>
        </w:rPr>
      </w:pPr>
      <w:r w:rsidRPr="00382AE9">
        <w:rPr>
          <w:szCs w:val="22"/>
          <w:lang w:val="en-US"/>
        </w:rPr>
        <w:t>Hopefully</w:t>
      </w:r>
      <w:r w:rsidR="0053510A">
        <w:rPr>
          <w:szCs w:val="22"/>
          <w:lang w:val="en-US"/>
        </w:rPr>
        <w:t>,</w:t>
      </w:r>
      <w:r w:rsidRPr="00382AE9">
        <w:rPr>
          <w:szCs w:val="22"/>
          <w:lang w:val="en-US"/>
        </w:rPr>
        <w:t xml:space="preserve"> we are close to an acceptable simple solution to this issue of using four-octet ASNs in BGP Communities. And if we are </w:t>
      </w:r>
      <w:r w:rsidR="006718AA">
        <w:rPr>
          <w:szCs w:val="22"/>
          <w:lang w:val="en-US"/>
        </w:rPr>
        <w:t xml:space="preserve">so </w:t>
      </w:r>
      <w:r w:rsidRPr="00382AE9">
        <w:rPr>
          <w:szCs w:val="22"/>
          <w:lang w:val="en-US"/>
        </w:rPr>
        <w:t>close</w:t>
      </w:r>
      <w:r w:rsidR="006718AA">
        <w:rPr>
          <w:szCs w:val="22"/>
          <w:lang w:val="en-US"/>
        </w:rPr>
        <w:t xml:space="preserve"> to an outcome that addresses this issue of four-octet ASN BGP Communities, </w:t>
      </w:r>
      <w:r w:rsidRPr="00382AE9">
        <w:rPr>
          <w:szCs w:val="22"/>
          <w:lang w:val="en-US"/>
        </w:rPr>
        <w:t xml:space="preserve">then perhaps we can </w:t>
      </w:r>
      <w:r w:rsidR="006718AA">
        <w:rPr>
          <w:szCs w:val="22"/>
          <w:lang w:val="en-US"/>
        </w:rPr>
        <w:t xml:space="preserve">now </w:t>
      </w:r>
      <w:r w:rsidRPr="00382AE9">
        <w:rPr>
          <w:szCs w:val="22"/>
          <w:lang w:val="en-US"/>
        </w:rPr>
        <w:t>stop looking at four-octet ASNs as second class values and use them in precisely the same way was we become accustomed to using two-octet ASNs.</w:t>
      </w:r>
    </w:p>
    <w:p w14:paraId="32C24542" w14:textId="77777777" w:rsidR="00382AE9" w:rsidRDefault="00382AE9" w:rsidP="00382AE9">
      <w:pPr>
        <w:rPr>
          <w:szCs w:val="22"/>
          <w:lang w:val="en-US"/>
        </w:rPr>
      </w:pPr>
    </w:p>
    <w:p w14:paraId="06B099FB" w14:textId="6F58B65B" w:rsidR="006718AA" w:rsidRDefault="004E04C1" w:rsidP="00382AE9">
      <w:pPr>
        <w:rPr>
          <w:szCs w:val="22"/>
          <w:lang w:val="en-US"/>
        </w:rPr>
      </w:pPr>
      <w:r>
        <w:rPr>
          <w:szCs w:val="22"/>
          <w:lang w:val="en-US"/>
        </w:rPr>
        <w:t xml:space="preserve">It’s about time we completed </w:t>
      </w:r>
      <w:r w:rsidR="00DF607A">
        <w:rPr>
          <w:szCs w:val="22"/>
          <w:lang w:val="en-US"/>
        </w:rPr>
        <w:t>this</w:t>
      </w:r>
      <w:bookmarkStart w:id="2" w:name="_GoBack"/>
      <w:bookmarkEnd w:id="2"/>
      <w:r>
        <w:rPr>
          <w:szCs w:val="22"/>
          <w:lang w:val="en-US"/>
        </w:rPr>
        <w:t xml:space="preserve"> work. </w:t>
      </w:r>
      <w:r w:rsidR="003976CA">
        <w:rPr>
          <w:szCs w:val="22"/>
          <w:lang w:val="en-US"/>
        </w:rPr>
        <w:t>There are 3</w:t>
      </w:r>
      <w:r w:rsidR="002D23D0">
        <w:rPr>
          <w:szCs w:val="22"/>
          <w:lang w:val="en-US"/>
        </w:rPr>
        <w:t xml:space="preserve">,172 </w:t>
      </w:r>
      <w:r w:rsidR="003976CA">
        <w:rPr>
          <w:szCs w:val="22"/>
          <w:lang w:val="en-US"/>
        </w:rPr>
        <w:t>available</w:t>
      </w:r>
      <w:r w:rsidR="002D23D0">
        <w:rPr>
          <w:szCs w:val="22"/>
          <w:lang w:val="en-US"/>
        </w:rPr>
        <w:t xml:space="preserve"> two-octet ASNs left in the various RIR-administered pools.</w:t>
      </w:r>
      <w:r w:rsidR="003976CA">
        <w:rPr>
          <w:szCs w:val="22"/>
          <w:lang w:val="en-US"/>
        </w:rPr>
        <w:t xml:space="preserve"> ARIN has none, the RIPE NCC has 2,283, APNIC has 471, LACNIC has 339 and Afrinic has 79.</w:t>
      </w:r>
      <w:r w:rsidR="007C6FD5">
        <w:rPr>
          <w:szCs w:val="22"/>
          <w:lang w:val="en-US"/>
        </w:rPr>
        <w:t xml:space="preserve"> At this time, particularly in North America, we are down to the bottom of the barrel, and we have already “mined” one half of the old unadvertised two-octet ASNs and recycled them back into BGP. This work on usable four-octet ASN communities </w:t>
      </w:r>
      <w:r w:rsidR="002C77C9">
        <w:rPr>
          <w:szCs w:val="22"/>
          <w:lang w:val="en-US"/>
        </w:rPr>
        <w:t>is already very late, and we need to complete the work on vendor support, dev</w:t>
      </w:r>
      <w:r w:rsidR="00814024">
        <w:rPr>
          <w:szCs w:val="22"/>
          <w:lang w:val="en-US"/>
        </w:rPr>
        <w:t>-</w:t>
      </w:r>
      <w:r w:rsidR="002C77C9">
        <w:rPr>
          <w:szCs w:val="22"/>
          <w:lang w:val="en-US"/>
        </w:rPr>
        <w:t>ops tools, and operational deployment as soon as we possibly can.</w:t>
      </w:r>
    </w:p>
    <w:p w14:paraId="5A7380F2" w14:textId="77777777" w:rsidR="002D23D0" w:rsidRDefault="002D23D0" w:rsidP="00382AE9">
      <w:pPr>
        <w:rPr>
          <w:szCs w:val="22"/>
          <w:lang w:val="en-US"/>
        </w:rPr>
      </w:pPr>
    </w:p>
    <w:p w14:paraId="61E7B5A3" w14:textId="445763FE" w:rsidR="00382AE9" w:rsidRPr="00382AE9" w:rsidRDefault="004E04C1" w:rsidP="00382AE9">
      <w:pPr>
        <w:rPr>
          <w:szCs w:val="22"/>
          <w:lang w:val="en-US"/>
        </w:rPr>
      </w:pPr>
      <w:r>
        <w:rPr>
          <w:szCs w:val="22"/>
          <w:lang w:val="en-US"/>
        </w:rPr>
        <w:t xml:space="preserve">For some further information on this proposal </w:t>
      </w:r>
      <w:hyperlink r:id="rId14" w:history="1">
        <w:r w:rsidRPr="004E04C1">
          <w:rPr>
            <w:rStyle w:val="Hyperlink"/>
            <w:sz w:val="22"/>
            <w:szCs w:val="22"/>
            <w:lang w:val="en-US"/>
          </w:rPr>
          <w:t>http://largebgpcommunities.net/</w:t>
        </w:r>
      </w:hyperlink>
      <w:r>
        <w:rPr>
          <w:szCs w:val="22"/>
          <w:lang w:val="en-US"/>
        </w:rPr>
        <w:t xml:space="preserve"> contains a useful collection of material and status of implementations.</w:t>
      </w:r>
    </w:p>
    <w:p w14:paraId="1130250E" w14:textId="77777777" w:rsidR="00382AE9" w:rsidRPr="00382AE9" w:rsidRDefault="00382AE9" w:rsidP="00382AE9">
      <w:pPr>
        <w:rPr>
          <w:szCs w:val="22"/>
          <w:lang w:val="en-US"/>
        </w:rPr>
      </w:pPr>
    </w:p>
    <w:p w14:paraId="7F0A40B5" w14:textId="77777777" w:rsidR="00382AE9" w:rsidRPr="00382AE9" w:rsidRDefault="00382AE9" w:rsidP="00382AE9">
      <w:pPr>
        <w:rPr>
          <w:szCs w:val="22"/>
          <w:lang w:val="en-US"/>
        </w:rPr>
      </w:pPr>
    </w:p>
    <w:p w14:paraId="4761498D" w14:textId="77777777" w:rsidR="00382AE9" w:rsidRPr="00382AE9" w:rsidRDefault="00382AE9" w:rsidP="00382AE9">
      <w:pPr>
        <w:rPr>
          <w:szCs w:val="22"/>
          <w:lang w:val="en-US"/>
        </w:rPr>
      </w:pPr>
    </w:p>
    <w:p w14:paraId="7A4F9257" w14:textId="77777777" w:rsidR="00382AE9" w:rsidRPr="00382AE9" w:rsidRDefault="00382AE9" w:rsidP="00382AE9">
      <w:pPr>
        <w:rPr>
          <w:szCs w:val="22"/>
          <w:lang w:val="en-US"/>
        </w:rPr>
      </w:pPr>
    </w:p>
    <w:p w14:paraId="59AE17ED" w14:textId="77777777" w:rsidR="00382AE9" w:rsidRPr="00382AE9" w:rsidRDefault="00382AE9" w:rsidP="00382AE9">
      <w:pPr>
        <w:rPr>
          <w:szCs w:val="22"/>
          <w:lang w:val="en-US"/>
        </w:rPr>
      </w:pPr>
    </w:p>
    <w:p w14:paraId="06D8D6E9" w14:textId="77777777" w:rsidR="00382AE9" w:rsidRPr="00382AE9" w:rsidRDefault="00382AE9" w:rsidP="00382AE9">
      <w:pPr>
        <w:rPr>
          <w:szCs w:val="22"/>
          <w:lang w:val="en-US"/>
        </w:rPr>
      </w:pPr>
    </w:p>
    <w:p w14:paraId="06FFDEF1" w14:textId="77777777" w:rsidR="00961EF2" w:rsidRPr="00961EF2" w:rsidRDefault="00961EF2" w:rsidP="005B5FFA">
      <w:pPr>
        <w:rPr>
          <w:szCs w:val="22"/>
          <w:lang w:val="en-US"/>
        </w:rPr>
      </w:pPr>
    </w:p>
    <w:p w14:paraId="2118815E" w14:textId="77777777" w:rsidR="00961EF2" w:rsidRPr="00961EF2" w:rsidRDefault="00961EF2" w:rsidP="00961EF2">
      <w:pPr>
        <w:jc w:val="left"/>
        <w:rPr>
          <w:szCs w:val="22"/>
          <w:lang w:val="en-US"/>
        </w:rPr>
      </w:pPr>
    </w:p>
    <w:p w14:paraId="4427C75E" w14:textId="77777777" w:rsidR="00961EF2" w:rsidRPr="00961EF2" w:rsidRDefault="00961EF2" w:rsidP="00961EF2">
      <w:pPr>
        <w:jc w:val="left"/>
        <w:rPr>
          <w:szCs w:val="22"/>
          <w:lang w:val="en-US"/>
        </w:rPr>
      </w:pPr>
    </w:p>
    <w:p w14:paraId="11EE2A8F" w14:textId="77777777" w:rsidR="002568C8" w:rsidRDefault="002568C8" w:rsidP="00A2344C">
      <w:pPr>
        <w:jc w:val="left"/>
        <w:rPr>
          <w:szCs w:val="22"/>
        </w:rPr>
      </w:pPr>
    </w:p>
    <w:p w14:paraId="32E3663F" w14:textId="0E13AC06" w:rsidR="001128B2" w:rsidRDefault="00C47BF2" w:rsidP="001128B2">
      <w:pPr>
        <w:ind w:left="720"/>
        <w:rPr>
          <w:szCs w:val="22"/>
        </w:rPr>
      </w:pPr>
      <w:r>
        <w:rPr>
          <w:szCs w:val="22"/>
        </w:rPr>
        <w:br w:type="page"/>
      </w:r>
    </w:p>
    <w:p w14:paraId="723D643A" w14:textId="77777777" w:rsidR="002568C8" w:rsidRDefault="002568C8" w:rsidP="001128B2">
      <w:pPr>
        <w:ind w:left="720"/>
        <w:rPr>
          <w:i/>
          <w:szCs w:val="22"/>
        </w:rPr>
      </w:pPr>
    </w:p>
    <w:p w14:paraId="02D6267B" w14:textId="32A2DAD8" w:rsidR="00C47BF2" w:rsidRDefault="00C47BF2" w:rsidP="005B03D2">
      <w:pPr>
        <w:jc w:val="left"/>
        <w:rPr>
          <w:szCs w:val="22"/>
        </w:rPr>
      </w:pPr>
    </w:p>
    <w:p w14:paraId="41D9CF7E" w14:textId="77777777" w:rsidR="00C47BF2" w:rsidRPr="00CC0E36" w:rsidRDefault="00C47BF2" w:rsidP="00CC0E36">
      <w:pPr>
        <w:rPr>
          <w:szCs w:val="22"/>
        </w:rPr>
      </w:pPr>
    </w:p>
    <w:p w14:paraId="53A52A90" w14:textId="77777777" w:rsidR="0072473F" w:rsidRPr="008D3474" w:rsidRDefault="00DF607A" w:rsidP="00E12DA6">
      <w:pPr>
        <w:pStyle w:val="Heading2"/>
      </w:pPr>
      <w:r>
        <w:pict w14:anchorId="6D46E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
          </v:shape>
        </w:pict>
      </w:r>
    </w:p>
    <w:p w14:paraId="025EC56F" w14:textId="74EBF376" w:rsidR="0072473F" w:rsidRPr="008D3474" w:rsidRDefault="0072473F" w:rsidP="00E12DA6">
      <w:pPr>
        <w:pStyle w:val="Heading3"/>
      </w:pPr>
      <w:r w:rsidRPr="008D3474">
        <w:t>Author</w:t>
      </w:r>
    </w:p>
    <w:p w14:paraId="08C8F51D" w14:textId="57C69B70" w:rsidR="0072473F" w:rsidRPr="008D3474" w:rsidRDefault="0072473F" w:rsidP="009A55F2">
      <w:pPr>
        <w:pStyle w:val="NormalWeb"/>
        <w:ind w:left="720" w:right="10"/>
        <w:rPr>
          <w:rFonts w:ascii="Garamond" w:hAnsi="Garamond"/>
        </w:rPr>
      </w:pPr>
      <w:r w:rsidRPr="008D3474">
        <w:rPr>
          <w:rFonts w:ascii="Garamond" w:hAnsi="Garamond"/>
          <w:i/>
        </w:rPr>
        <w:t>Geoff Huston</w:t>
      </w:r>
      <w:r w:rsidRPr="008D3474">
        <w:rPr>
          <w:rFonts w:ascii="Garamond" w:hAnsi="Garamond"/>
        </w:rPr>
        <w:t xml:space="preserve"> B.Sc., M.Sc., is the Chief Scientist at APNIC, the Regional Internet Registry serving the Asia Pacific region. He has been closely involved with the development of the Internet for many years, particularly within Australia,</w:t>
      </w:r>
      <w:r w:rsidR="009A55F2">
        <w:rPr>
          <w:rFonts w:ascii="Garamond" w:hAnsi="Garamond"/>
        </w:rPr>
        <w:t xml:space="preserve"> where he was responsible for building</w:t>
      </w:r>
      <w:r w:rsidRPr="008D3474">
        <w:rPr>
          <w:rFonts w:ascii="Garamond" w:hAnsi="Garamond"/>
        </w:rPr>
        <w:t xml:space="preserve"> the Internet within the Australian academic and research sector</w:t>
      </w:r>
      <w:r w:rsidR="009A55F2">
        <w:rPr>
          <w:rFonts w:ascii="Garamond" w:hAnsi="Garamond"/>
        </w:rPr>
        <w:t xml:space="preserve"> in the early 1990’s</w:t>
      </w:r>
      <w:r w:rsidRPr="008D3474">
        <w:rPr>
          <w:rFonts w:ascii="Garamond" w:hAnsi="Garamond"/>
        </w:rPr>
        <w:t>. He is author of a number of Internet-related books, and was a member of the Internet Architecture Board from 1999 until 2005, and served on the Board of Trustees of the Internet Society from 1992 until 2001</w:t>
      </w:r>
      <w:r w:rsidR="00FF35A3">
        <w:rPr>
          <w:rFonts w:ascii="Garamond" w:hAnsi="Garamond"/>
        </w:rPr>
        <w:t xml:space="preserve"> and chaired a number of IETF Working Groups</w:t>
      </w:r>
      <w:r w:rsidRPr="008D3474">
        <w:rPr>
          <w:rFonts w:ascii="Garamond" w:hAnsi="Garamond"/>
        </w:rPr>
        <w:t>.</w:t>
      </w:r>
      <w:r w:rsidR="00823165">
        <w:rPr>
          <w:rFonts w:ascii="Garamond" w:hAnsi="Garamond"/>
        </w:rPr>
        <w:t xml:space="preserve"> He has worked as </w:t>
      </w:r>
      <w:r w:rsidR="009A55F2">
        <w:rPr>
          <w:rFonts w:ascii="Garamond" w:hAnsi="Garamond"/>
        </w:rPr>
        <w:t>an Internet researcher, as a</w:t>
      </w:r>
      <w:r w:rsidR="00FF35A3">
        <w:rPr>
          <w:rFonts w:ascii="Garamond" w:hAnsi="Garamond"/>
        </w:rPr>
        <w:t>n</w:t>
      </w:r>
      <w:r w:rsidR="009A55F2">
        <w:rPr>
          <w:rFonts w:ascii="Garamond" w:hAnsi="Garamond"/>
        </w:rPr>
        <w:t xml:space="preserve"> ISP systems architect and a network operator at various times.</w:t>
      </w:r>
    </w:p>
    <w:p w14:paraId="20701F73" w14:textId="22F280AE" w:rsidR="0072473F" w:rsidRPr="008D3474" w:rsidRDefault="008C5F95" w:rsidP="009A55F2">
      <w:pPr>
        <w:ind w:left="720"/>
        <w:rPr>
          <w:rFonts w:cs="Lucida Grande"/>
          <w:i/>
          <w:iCs/>
          <w:color w:val="262626"/>
          <w:szCs w:val="20"/>
          <w:lang w:val="en-US"/>
        </w:rPr>
      </w:pPr>
      <w:hyperlink r:id="rId16" w:history="1">
        <w:r w:rsidR="006E69EF" w:rsidRPr="008D3474">
          <w:rPr>
            <w:rStyle w:val="Hyperlink"/>
            <w:rFonts w:cs="Lucida Grande"/>
            <w:i/>
            <w:iCs/>
            <w:szCs w:val="20"/>
            <w:lang w:val="en-US"/>
          </w:rPr>
          <w:t>www.potaroo.net</w:t>
        </w:r>
      </w:hyperlink>
    </w:p>
    <w:p w14:paraId="087334F2" w14:textId="77777777" w:rsidR="0072473F" w:rsidRDefault="0072473F" w:rsidP="009A55F2">
      <w:pPr>
        <w:widowControl w:val="0"/>
        <w:autoSpaceDE w:val="0"/>
        <w:autoSpaceDN w:val="0"/>
        <w:adjustRightInd w:val="0"/>
        <w:ind w:left="720"/>
        <w:rPr>
          <w:rFonts w:cs="Helvetica"/>
          <w:iCs/>
          <w:lang w:val="en-US"/>
        </w:rPr>
      </w:pPr>
    </w:p>
    <w:p w14:paraId="00EC5D6F" w14:textId="77777777" w:rsidR="009A55F2" w:rsidRDefault="009A55F2" w:rsidP="0072473F">
      <w:pPr>
        <w:widowControl w:val="0"/>
        <w:autoSpaceDE w:val="0"/>
        <w:autoSpaceDN w:val="0"/>
        <w:adjustRightInd w:val="0"/>
        <w:rPr>
          <w:rFonts w:cs="Helvetica"/>
          <w:iCs/>
          <w:lang w:val="en-US"/>
        </w:rPr>
      </w:pPr>
    </w:p>
    <w:p w14:paraId="5A2A7093" w14:textId="77777777" w:rsidR="009A55F2" w:rsidRDefault="00DF607A" w:rsidP="009A55F2">
      <w:pPr>
        <w:pStyle w:val="Heading3"/>
      </w:pPr>
      <w:r>
        <w:pict w14:anchorId="6EEB7668">
          <v:shape id="_x0000_i1026" type="#_x0000_t75" style="width:450pt;height:7.5pt" o:hrpct="0" o:hralign="center" o:hr="t">
            <v:imagedata r:id="rId15" o:title=""/>
          </v:shape>
        </w:pict>
      </w:r>
    </w:p>
    <w:p w14:paraId="292D9224" w14:textId="77777777" w:rsidR="009A55F2" w:rsidRPr="008D3474" w:rsidRDefault="009A55F2" w:rsidP="009A55F2">
      <w:pPr>
        <w:pStyle w:val="Heading3"/>
      </w:pPr>
      <w:r w:rsidRPr="008D3474">
        <w:t>Disclaimer</w:t>
      </w:r>
    </w:p>
    <w:p w14:paraId="544C47A4" w14:textId="77777777" w:rsidR="009A55F2" w:rsidRPr="008D3474" w:rsidRDefault="009A55F2" w:rsidP="009A55F2">
      <w:pPr>
        <w:pStyle w:val="NormalWeb"/>
        <w:ind w:left="720"/>
        <w:rPr>
          <w:rFonts w:ascii="Garamond" w:hAnsi="Garamond"/>
        </w:rPr>
      </w:pPr>
      <w:r w:rsidRPr="008D3474">
        <w:rPr>
          <w:rFonts w:ascii="Garamond" w:hAnsi="Garamond"/>
        </w:rPr>
        <w:t>The above views do not necessarily represent the views or positions of the Asia Pacific Network Information Centre.</w:t>
      </w:r>
    </w:p>
    <w:p w14:paraId="06C92DB7" w14:textId="77777777" w:rsidR="009A55F2" w:rsidRPr="00D1564C" w:rsidRDefault="009A55F2" w:rsidP="0072473F">
      <w:pPr>
        <w:widowControl w:val="0"/>
        <w:autoSpaceDE w:val="0"/>
        <w:autoSpaceDN w:val="0"/>
        <w:adjustRightInd w:val="0"/>
        <w:rPr>
          <w:rFonts w:cs="Helvetica"/>
          <w:iCs/>
          <w:lang w:val="en-US"/>
        </w:rPr>
      </w:pPr>
    </w:p>
    <w:p w14:paraId="46C2D8A8" w14:textId="77777777" w:rsidR="0072473F" w:rsidRPr="002F2892" w:rsidRDefault="0072473F" w:rsidP="0072473F">
      <w:pPr>
        <w:rPr>
          <w:rFonts w:ascii="Courier" w:hAnsi="Courier" w:cs="Monaco"/>
          <w:sz w:val="18"/>
          <w:szCs w:val="18"/>
          <w:lang w:val="en-US"/>
        </w:rPr>
      </w:pPr>
    </w:p>
    <w:p w14:paraId="3B6028DB" w14:textId="77777777" w:rsidR="00124027" w:rsidRPr="002F2892" w:rsidRDefault="00124027" w:rsidP="00E47CB4">
      <w:pPr>
        <w:rPr>
          <w:rFonts w:ascii="Courier" w:hAnsi="Courier" w:cs="Monaco"/>
          <w:sz w:val="18"/>
          <w:szCs w:val="18"/>
          <w:lang w:val="en-US"/>
        </w:rPr>
      </w:pPr>
    </w:p>
    <w:p w14:paraId="0077A335" w14:textId="77777777" w:rsidR="00C74046" w:rsidRDefault="00C74046">
      <w:pPr>
        <w:rPr>
          <w:rFonts w:ascii="Cambria" w:hAnsi="Cambria"/>
        </w:rPr>
      </w:pPr>
    </w:p>
    <w:p w14:paraId="5C661881" w14:textId="77777777" w:rsidR="00807C8B" w:rsidRDefault="00807C8B">
      <w:pPr>
        <w:rPr>
          <w:rFonts w:ascii="Cambria" w:hAnsi="Cambria"/>
        </w:rPr>
      </w:pPr>
    </w:p>
    <w:sectPr w:rsidR="00807C8B" w:rsidSect="00B74752">
      <w:footerReference w:type="default" r:id="rId17"/>
      <w:pgSz w:w="11900" w:h="16840"/>
      <w:pgMar w:top="964" w:right="1134" w:bottom="96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66B1" w14:textId="77777777" w:rsidR="008C5F95" w:rsidRDefault="008C5F95" w:rsidP="008866B3">
      <w:r>
        <w:separator/>
      </w:r>
    </w:p>
  </w:endnote>
  <w:endnote w:type="continuationSeparator" w:id="0">
    <w:p w14:paraId="463D0EA2" w14:textId="77777777" w:rsidR="008C5F95" w:rsidRDefault="008C5F95"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enlo">
    <w:panose1 w:val="020B0609030804020204"/>
    <w:charset w:val="00"/>
    <w:family w:val="auto"/>
    <w:pitch w:val="variable"/>
    <w:sig w:usb0="E60022FF" w:usb1="D200F9FB" w:usb2="02000028" w:usb3="00000000" w:csb0="000001DF"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Console">
    <w:panose1 w:val="020B0609040504020204"/>
    <w:charset w:val="00"/>
    <w:family w:val="auto"/>
    <w:pitch w:val="variable"/>
    <w:sig w:usb0="8000028F" w:usb1="00001800" w:usb2="00000000" w:usb3="00000000" w:csb0="0000001F" w:csb1="00000000"/>
  </w:font>
  <w:font w:name="Helvetica">
    <w:panose1 w:val="00000000000000000000"/>
    <w:charset w:val="4D"/>
    <w:family w:val="swiss"/>
    <w:notTrueType/>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26E5" w14:textId="77777777" w:rsidR="00F317D8" w:rsidRDefault="00F317D8" w:rsidP="00E828E9">
    <w:pPr>
      <w:pStyle w:val="Footer"/>
      <w:tabs>
        <w:tab w:val="clear" w:pos="8640"/>
        <w:tab w:val="right" w:pos="9639"/>
      </w:tabs>
      <w:rPr>
        <w:lang w:val="en-US"/>
      </w:rPr>
    </w:pPr>
  </w:p>
  <w:p w14:paraId="62DCB222" w14:textId="52163CF8" w:rsidR="00E828E9" w:rsidRDefault="00E828E9" w:rsidP="00E828E9">
    <w:pPr>
      <w:pBdr>
        <w:top w:val="single" w:sz="4" w:space="1" w:color="F6F1DA"/>
      </w:pBdr>
      <w:rPr>
        <w:lang w:val="en-US"/>
      </w:rPr>
    </w:pPr>
    <w:r>
      <w:rPr>
        <w:lang w:val="en-US"/>
      </w:rPr>
      <w:t xml:space="preserve">   </w:t>
    </w:r>
  </w:p>
  <w:p w14:paraId="71711A10" w14:textId="77777777" w:rsidR="00A72388" w:rsidRPr="00E828E9" w:rsidRDefault="00A72388" w:rsidP="00E828E9">
    <w:pPr>
      <w:pStyle w:val="Footer"/>
      <w:tabs>
        <w:tab w:val="clear" w:pos="8640"/>
        <w:tab w:val="right" w:pos="9639"/>
      </w:tabs>
      <w:rPr>
        <w:rFonts w:asciiTheme="majorHAnsi" w:hAnsiTheme="majorHAnsi"/>
        <w:sz w:val="18"/>
      </w:rPr>
    </w:pPr>
    <w:r w:rsidRPr="00E828E9">
      <w:rPr>
        <w:rFonts w:asciiTheme="majorHAnsi" w:hAnsiTheme="majorHAnsi"/>
        <w:sz w:val="18"/>
        <w:lang w:val="en-US"/>
      </w:rPr>
      <w:tab/>
    </w:r>
    <w:r w:rsidRPr="00E828E9">
      <w:rPr>
        <w:rFonts w:asciiTheme="majorHAnsi" w:hAnsiTheme="majorHAnsi"/>
        <w:sz w:val="18"/>
        <w:lang w:val="en-US"/>
      </w:rPr>
      <w:tab/>
      <w:t xml:space="preserve">Page </w:t>
    </w:r>
    <w:r w:rsidRPr="00E828E9">
      <w:rPr>
        <w:rFonts w:asciiTheme="majorHAnsi" w:hAnsiTheme="majorHAnsi"/>
        <w:sz w:val="18"/>
        <w:lang w:val="en-US"/>
      </w:rPr>
      <w:fldChar w:fldCharType="begin"/>
    </w:r>
    <w:r w:rsidRPr="00E828E9">
      <w:rPr>
        <w:rFonts w:asciiTheme="majorHAnsi" w:hAnsiTheme="majorHAnsi"/>
        <w:sz w:val="18"/>
        <w:lang w:val="en-US"/>
      </w:rPr>
      <w:instrText xml:space="preserve"> PAGE </w:instrText>
    </w:r>
    <w:r w:rsidRPr="00E828E9">
      <w:rPr>
        <w:rFonts w:asciiTheme="majorHAnsi" w:hAnsiTheme="majorHAnsi"/>
        <w:sz w:val="18"/>
        <w:lang w:val="en-US"/>
      </w:rPr>
      <w:fldChar w:fldCharType="separate"/>
    </w:r>
    <w:r w:rsidR="00DF607A">
      <w:rPr>
        <w:rFonts w:asciiTheme="majorHAnsi" w:hAnsiTheme="majorHAnsi"/>
        <w:noProof/>
        <w:sz w:val="18"/>
        <w:lang w:val="en-US"/>
      </w:rPr>
      <w:t>5</w:t>
    </w:r>
    <w:r w:rsidRPr="00E828E9">
      <w:rPr>
        <w:rFonts w:asciiTheme="majorHAnsi" w:hAnsiTheme="majorHAnsi"/>
        <w:sz w:val="18"/>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AF5E8" w14:textId="77777777" w:rsidR="008C5F95" w:rsidRDefault="008C5F95" w:rsidP="008866B3">
      <w:r>
        <w:separator/>
      </w:r>
    </w:p>
  </w:footnote>
  <w:footnote w:type="continuationSeparator" w:id="0">
    <w:p w14:paraId="50147F5D" w14:textId="77777777" w:rsidR="008C5F95" w:rsidRDefault="008C5F95" w:rsidP="008866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12BAF"/>
    <w:multiLevelType w:val="hybridMultilevel"/>
    <w:tmpl w:val="BC1AA486"/>
    <w:lvl w:ilvl="0" w:tplc="349818F4">
      <w:numFmt w:val="decimal"/>
      <w:lvlText w:val="%1"/>
      <w:lvlJc w:val="left"/>
      <w:pPr>
        <w:ind w:left="1300" w:hanging="8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081F3490"/>
    <w:multiLevelType w:val="hybridMultilevel"/>
    <w:tmpl w:val="4C78293C"/>
    <w:lvl w:ilvl="0" w:tplc="4208C272">
      <w:numFmt w:val="bullet"/>
      <w:lvlText w:val=""/>
      <w:lvlJc w:val="left"/>
      <w:pPr>
        <w:ind w:left="720" w:hanging="360"/>
      </w:pPr>
      <w:rPr>
        <w:rFonts w:ascii="Wingdings" w:eastAsia="Cambria"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70A2C"/>
    <w:multiLevelType w:val="hybridMultilevel"/>
    <w:tmpl w:val="BEFC5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86A2E"/>
    <w:multiLevelType w:val="hybridMultilevel"/>
    <w:tmpl w:val="FA52A6D4"/>
    <w:lvl w:ilvl="0" w:tplc="2772C61E">
      <w:numFmt w:val="decimal"/>
      <w:lvlText w:val="%1"/>
      <w:lvlJc w:val="left"/>
      <w:pPr>
        <w:ind w:left="1704" w:hanging="6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8">
    <w:nsid w:val="407933C6"/>
    <w:multiLevelType w:val="hybridMultilevel"/>
    <w:tmpl w:val="25BE6400"/>
    <w:lvl w:ilvl="0" w:tplc="27C286AE">
      <w:numFmt w:val="decimal"/>
      <w:lvlText w:val="%1"/>
      <w:lvlJc w:val="left"/>
      <w:pPr>
        <w:ind w:left="1804" w:hanging="7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9">
    <w:nsid w:val="599023B3"/>
    <w:multiLevelType w:val="hybridMultilevel"/>
    <w:tmpl w:val="7A327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563C0"/>
    <w:multiLevelType w:val="hybridMultilevel"/>
    <w:tmpl w:val="EC96C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746333"/>
    <w:multiLevelType w:val="hybridMultilevel"/>
    <w:tmpl w:val="F214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020FDB"/>
    <w:multiLevelType w:val="hybridMultilevel"/>
    <w:tmpl w:val="0E4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06692D"/>
    <w:multiLevelType w:val="hybridMultilevel"/>
    <w:tmpl w:val="6EA2A270"/>
    <w:lvl w:ilvl="0" w:tplc="04069778">
      <w:numFmt w:val="bullet"/>
      <w:lvlText w:val=""/>
      <w:lvlJc w:val="left"/>
      <w:pPr>
        <w:ind w:left="740" w:hanging="360"/>
      </w:pPr>
      <w:rPr>
        <w:rFonts w:ascii="Wingdings" w:eastAsia="Cambria" w:hAnsi="Wingdings" w:cs="Menlo"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5"/>
  </w:num>
  <w:num w:numId="6">
    <w:abstractNumId w:val="13"/>
  </w:num>
  <w:num w:numId="7">
    <w:abstractNumId w:val="3"/>
  </w:num>
  <w:num w:numId="8">
    <w:abstractNumId w:val="11"/>
  </w:num>
  <w:num w:numId="9">
    <w:abstractNumId w:val="8"/>
  </w:num>
  <w:num w:numId="10">
    <w:abstractNumId w:val="7"/>
  </w:num>
  <w:num w:numId="11">
    <w:abstractNumId w:val="0"/>
  </w:num>
  <w:num w:numId="12">
    <w:abstractNumId w:val="12"/>
  </w:num>
  <w:num w:numId="13">
    <w:abstractNumId w:val="14"/>
  </w:num>
  <w:num w:numId="14">
    <w:abstractNumId w:val="4"/>
  </w:num>
  <w:num w:numId="15">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f Huston">
    <w15:presenceInfo w15:providerId="Windows Live" w15:userId="0fcf24d8d453c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5B"/>
    <w:rsid w:val="00002906"/>
    <w:rsid w:val="0001015F"/>
    <w:rsid w:val="00010286"/>
    <w:rsid w:val="00011E58"/>
    <w:rsid w:val="00011F18"/>
    <w:rsid w:val="00012E9A"/>
    <w:rsid w:val="00013FA0"/>
    <w:rsid w:val="000163A1"/>
    <w:rsid w:val="0001713F"/>
    <w:rsid w:val="000173DD"/>
    <w:rsid w:val="00021F91"/>
    <w:rsid w:val="0002238C"/>
    <w:rsid w:val="0002322C"/>
    <w:rsid w:val="00023D6D"/>
    <w:rsid w:val="00027641"/>
    <w:rsid w:val="00030F64"/>
    <w:rsid w:val="00032D0E"/>
    <w:rsid w:val="00041178"/>
    <w:rsid w:val="00050914"/>
    <w:rsid w:val="000510C7"/>
    <w:rsid w:val="00052FE5"/>
    <w:rsid w:val="00054FB6"/>
    <w:rsid w:val="000554A4"/>
    <w:rsid w:val="000556E4"/>
    <w:rsid w:val="00055E42"/>
    <w:rsid w:val="00057AFE"/>
    <w:rsid w:val="000602FC"/>
    <w:rsid w:val="00061B1B"/>
    <w:rsid w:val="00061EB1"/>
    <w:rsid w:val="00070385"/>
    <w:rsid w:val="000733AD"/>
    <w:rsid w:val="00074008"/>
    <w:rsid w:val="00074FE2"/>
    <w:rsid w:val="000762B0"/>
    <w:rsid w:val="0008289D"/>
    <w:rsid w:val="00082CFD"/>
    <w:rsid w:val="000873E0"/>
    <w:rsid w:val="000903DB"/>
    <w:rsid w:val="00094E6B"/>
    <w:rsid w:val="000968E1"/>
    <w:rsid w:val="000A2834"/>
    <w:rsid w:val="000A4873"/>
    <w:rsid w:val="000A4CA6"/>
    <w:rsid w:val="000A763B"/>
    <w:rsid w:val="000B12E5"/>
    <w:rsid w:val="000B1B90"/>
    <w:rsid w:val="000B56B0"/>
    <w:rsid w:val="000C001E"/>
    <w:rsid w:val="000C012E"/>
    <w:rsid w:val="000C0668"/>
    <w:rsid w:val="000C1914"/>
    <w:rsid w:val="000C60AB"/>
    <w:rsid w:val="000C62EE"/>
    <w:rsid w:val="000D0D34"/>
    <w:rsid w:val="000D1C5F"/>
    <w:rsid w:val="000D2045"/>
    <w:rsid w:val="000D2AD5"/>
    <w:rsid w:val="000D514C"/>
    <w:rsid w:val="000E08F7"/>
    <w:rsid w:val="000E0AB1"/>
    <w:rsid w:val="000E1369"/>
    <w:rsid w:val="000E1755"/>
    <w:rsid w:val="000E22CD"/>
    <w:rsid w:val="000E2558"/>
    <w:rsid w:val="000E5726"/>
    <w:rsid w:val="000E6018"/>
    <w:rsid w:val="000E7CCF"/>
    <w:rsid w:val="000F0A76"/>
    <w:rsid w:val="000F3A11"/>
    <w:rsid w:val="000F55EB"/>
    <w:rsid w:val="00105445"/>
    <w:rsid w:val="001071C0"/>
    <w:rsid w:val="0010769B"/>
    <w:rsid w:val="001128B2"/>
    <w:rsid w:val="00114CEE"/>
    <w:rsid w:val="00115329"/>
    <w:rsid w:val="0011704F"/>
    <w:rsid w:val="001239DA"/>
    <w:rsid w:val="00124027"/>
    <w:rsid w:val="00124F69"/>
    <w:rsid w:val="0012524B"/>
    <w:rsid w:val="0013246F"/>
    <w:rsid w:val="001328F8"/>
    <w:rsid w:val="00143193"/>
    <w:rsid w:val="0014650A"/>
    <w:rsid w:val="00150261"/>
    <w:rsid w:val="001534D1"/>
    <w:rsid w:val="00153A4D"/>
    <w:rsid w:val="00153C4B"/>
    <w:rsid w:val="00155FC0"/>
    <w:rsid w:val="00161FE0"/>
    <w:rsid w:val="00164C7A"/>
    <w:rsid w:val="00165A3F"/>
    <w:rsid w:val="00172990"/>
    <w:rsid w:val="00173226"/>
    <w:rsid w:val="001768CA"/>
    <w:rsid w:val="00177B3F"/>
    <w:rsid w:val="0018060A"/>
    <w:rsid w:val="001832D0"/>
    <w:rsid w:val="00183E5B"/>
    <w:rsid w:val="0018480D"/>
    <w:rsid w:val="00185595"/>
    <w:rsid w:val="00186448"/>
    <w:rsid w:val="00186FA7"/>
    <w:rsid w:val="001872AB"/>
    <w:rsid w:val="00187A82"/>
    <w:rsid w:val="0019023B"/>
    <w:rsid w:val="00191CE3"/>
    <w:rsid w:val="00193C47"/>
    <w:rsid w:val="00194BA4"/>
    <w:rsid w:val="001A0D0E"/>
    <w:rsid w:val="001A1152"/>
    <w:rsid w:val="001A1E41"/>
    <w:rsid w:val="001A2098"/>
    <w:rsid w:val="001A2B06"/>
    <w:rsid w:val="001A3D47"/>
    <w:rsid w:val="001B0FD7"/>
    <w:rsid w:val="001B1620"/>
    <w:rsid w:val="001B18AE"/>
    <w:rsid w:val="001B1E5D"/>
    <w:rsid w:val="001B3FBC"/>
    <w:rsid w:val="001B5643"/>
    <w:rsid w:val="001B5680"/>
    <w:rsid w:val="001C0183"/>
    <w:rsid w:val="001C07E3"/>
    <w:rsid w:val="001C4352"/>
    <w:rsid w:val="001C6466"/>
    <w:rsid w:val="001D0362"/>
    <w:rsid w:val="001D099A"/>
    <w:rsid w:val="001D0ADD"/>
    <w:rsid w:val="001D4122"/>
    <w:rsid w:val="001D4484"/>
    <w:rsid w:val="001D758B"/>
    <w:rsid w:val="001D7D03"/>
    <w:rsid w:val="001E2978"/>
    <w:rsid w:val="001E3FC3"/>
    <w:rsid w:val="001E66E3"/>
    <w:rsid w:val="001E6E8D"/>
    <w:rsid w:val="001E75F2"/>
    <w:rsid w:val="001E7C90"/>
    <w:rsid w:val="001F2221"/>
    <w:rsid w:val="001F2D92"/>
    <w:rsid w:val="001F34E0"/>
    <w:rsid w:val="001F45CB"/>
    <w:rsid w:val="001F465A"/>
    <w:rsid w:val="001F4C77"/>
    <w:rsid w:val="001F7EAA"/>
    <w:rsid w:val="00203E1D"/>
    <w:rsid w:val="00204161"/>
    <w:rsid w:val="00204BB9"/>
    <w:rsid w:val="00205374"/>
    <w:rsid w:val="00216376"/>
    <w:rsid w:val="002213F5"/>
    <w:rsid w:val="0022373E"/>
    <w:rsid w:val="00223746"/>
    <w:rsid w:val="0022474B"/>
    <w:rsid w:val="002309BF"/>
    <w:rsid w:val="00231E07"/>
    <w:rsid w:val="00232200"/>
    <w:rsid w:val="002342F4"/>
    <w:rsid w:val="002444A2"/>
    <w:rsid w:val="002455C0"/>
    <w:rsid w:val="002506A1"/>
    <w:rsid w:val="00250723"/>
    <w:rsid w:val="00255BA4"/>
    <w:rsid w:val="002568C8"/>
    <w:rsid w:val="00256ECD"/>
    <w:rsid w:val="00266DDB"/>
    <w:rsid w:val="00267E82"/>
    <w:rsid w:val="002728C4"/>
    <w:rsid w:val="002728C9"/>
    <w:rsid w:val="0027309E"/>
    <w:rsid w:val="00275E5C"/>
    <w:rsid w:val="002770C2"/>
    <w:rsid w:val="00281443"/>
    <w:rsid w:val="0028234D"/>
    <w:rsid w:val="00292426"/>
    <w:rsid w:val="00292FBA"/>
    <w:rsid w:val="00293DBF"/>
    <w:rsid w:val="00295BB2"/>
    <w:rsid w:val="00296D3D"/>
    <w:rsid w:val="00297F89"/>
    <w:rsid w:val="002A11EB"/>
    <w:rsid w:val="002A19B3"/>
    <w:rsid w:val="002A4093"/>
    <w:rsid w:val="002B1E8F"/>
    <w:rsid w:val="002B1FF3"/>
    <w:rsid w:val="002B2AA7"/>
    <w:rsid w:val="002B37C8"/>
    <w:rsid w:val="002B38AE"/>
    <w:rsid w:val="002B4095"/>
    <w:rsid w:val="002B5531"/>
    <w:rsid w:val="002C072F"/>
    <w:rsid w:val="002C241A"/>
    <w:rsid w:val="002C4465"/>
    <w:rsid w:val="002C4B34"/>
    <w:rsid w:val="002C52B7"/>
    <w:rsid w:val="002C77C9"/>
    <w:rsid w:val="002C7D92"/>
    <w:rsid w:val="002D23D0"/>
    <w:rsid w:val="002D29B5"/>
    <w:rsid w:val="002D2B43"/>
    <w:rsid w:val="002D4035"/>
    <w:rsid w:val="002D4DC8"/>
    <w:rsid w:val="002D5858"/>
    <w:rsid w:val="002D6B85"/>
    <w:rsid w:val="002D6DD7"/>
    <w:rsid w:val="002E1696"/>
    <w:rsid w:val="002E2A60"/>
    <w:rsid w:val="002E2F02"/>
    <w:rsid w:val="002E42AD"/>
    <w:rsid w:val="002E570F"/>
    <w:rsid w:val="002E67FF"/>
    <w:rsid w:val="002E6960"/>
    <w:rsid w:val="002E7031"/>
    <w:rsid w:val="002E717A"/>
    <w:rsid w:val="002E7B19"/>
    <w:rsid w:val="002F1979"/>
    <w:rsid w:val="002F2892"/>
    <w:rsid w:val="002F4506"/>
    <w:rsid w:val="002F68CF"/>
    <w:rsid w:val="00302629"/>
    <w:rsid w:val="00307D45"/>
    <w:rsid w:val="00310DB3"/>
    <w:rsid w:val="00311545"/>
    <w:rsid w:val="0031329F"/>
    <w:rsid w:val="00313DEE"/>
    <w:rsid w:val="003164F7"/>
    <w:rsid w:val="00317862"/>
    <w:rsid w:val="00317FEC"/>
    <w:rsid w:val="0032079C"/>
    <w:rsid w:val="0032637D"/>
    <w:rsid w:val="00327078"/>
    <w:rsid w:val="00333640"/>
    <w:rsid w:val="00335DFE"/>
    <w:rsid w:val="003365F8"/>
    <w:rsid w:val="00340449"/>
    <w:rsid w:val="00340CE9"/>
    <w:rsid w:val="00340EE5"/>
    <w:rsid w:val="00342B5F"/>
    <w:rsid w:val="00343388"/>
    <w:rsid w:val="0034351A"/>
    <w:rsid w:val="00343741"/>
    <w:rsid w:val="003441A1"/>
    <w:rsid w:val="003446C3"/>
    <w:rsid w:val="003447BA"/>
    <w:rsid w:val="00345292"/>
    <w:rsid w:val="0035206E"/>
    <w:rsid w:val="00352C91"/>
    <w:rsid w:val="00355DCE"/>
    <w:rsid w:val="00360597"/>
    <w:rsid w:val="00363CE4"/>
    <w:rsid w:val="003664F0"/>
    <w:rsid w:val="0036781E"/>
    <w:rsid w:val="003728F0"/>
    <w:rsid w:val="00373D0B"/>
    <w:rsid w:val="00375FE6"/>
    <w:rsid w:val="003768C4"/>
    <w:rsid w:val="00376B87"/>
    <w:rsid w:val="003806B1"/>
    <w:rsid w:val="00382AE9"/>
    <w:rsid w:val="003834F3"/>
    <w:rsid w:val="0038580D"/>
    <w:rsid w:val="003869A7"/>
    <w:rsid w:val="00390667"/>
    <w:rsid w:val="00390B22"/>
    <w:rsid w:val="00391C41"/>
    <w:rsid w:val="00391D07"/>
    <w:rsid w:val="003924C5"/>
    <w:rsid w:val="00394EBE"/>
    <w:rsid w:val="00397009"/>
    <w:rsid w:val="003976CA"/>
    <w:rsid w:val="00397C0A"/>
    <w:rsid w:val="003A0C75"/>
    <w:rsid w:val="003A1006"/>
    <w:rsid w:val="003A2C2A"/>
    <w:rsid w:val="003A2CC7"/>
    <w:rsid w:val="003A585B"/>
    <w:rsid w:val="003A75E9"/>
    <w:rsid w:val="003B045F"/>
    <w:rsid w:val="003B77C7"/>
    <w:rsid w:val="003C4DFB"/>
    <w:rsid w:val="003C58C1"/>
    <w:rsid w:val="003C6697"/>
    <w:rsid w:val="003C68EF"/>
    <w:rsid w:val="003D378F"/>
    <w:rsid w:val="003D4EC9"/>
    <w:rsid w:val="003D63E1"/>
    <w:rsid w:val="003E311C"/>
    <w:rsid w:val="003E6589"/>
    <w:rsid w:val="003E6C21"/>
    <w:rsid w:val="003E6C68"/>
    <w:rsid w:val="003F053A"/>
    <w:rsid w:val="003F094B"/>
    <w:rsid w:val="003F2924"/>
    <w:rsid w:val="003F4776"/>
    <w:rsid w:val="003F49C7"/>
    <w:rsid w:val="004015FC"/>
    <w:rsid w:val="00402F20"/>
    <w:rsid w:val="0040351F"/>
    <w:rsid w:val="00405B63"/>
    <w:rsid w:val="00407DCE"/>
    <w:rsid w:val="004108E0"/>
    <w:rsid w:val="00411AF3"/>
    <w:rsid w:val="004139C5"/>
    <w:rsid w:val="00413D03"/>
    <w:rsid w:val="00422F15"/>
    <w:rsid w:val="0042550A"/>
    <w:rsid w:val="00425963"/>
    <w:rsid w:val="00426383"/>
    <w:rsid w:val="00426DA0"/>
    <w:rsid w:val="00431D20"/>
    <w:rsid w:val="0043386C"/>
    <w:rsid w:val="00434DAF"/>
    <w:rsid w:val="00435A3E"/>
    <w:rsid w:val="00436D79"/>
    <w:rsid w:val="0043783F"/>
    <w:rsid w:val="004404D1"/>
    <w:rsid w:val="00440D67"/>
    <w:rsid w:val="00441DD2"/>
    <w:rsid w:val="00450260"/>
    <w:rsid w:val="004538FC"/>
    <w:rsid w:val="00453CEA"/>
    <w:rsid w:val="0045546B"/>
    <w:rsid w:val="004575F0"/>
    <w:rsid w:val="004577CB"/>
    <w:rsid w:val="00457B11"/>
    <w:rsid w:val="004605E7"/>
    <w:rsid w:val="004701B9"/>
    <w:rsid w:val="00470C65"/>
    <w:rsid w:val="004720F5"/>
    <w:rsid w:val="00472888"/>
    <w:rsid w:val="004748FE"/>
    <w:rsid w:val="00475D63"/>
    <w:rsid w:val="00477D03"/>
    <w:rsid w:val="00481509"/>
    <w:rsid w:val="00482669"/>
    <w:rsid w:val="004832FF"/>
    <w:rsid w:val="00484361"/>
    <w:rsid w:val="0048517E"/>
    <w:rsid w:val="00486D9B"/>
    <w:rsid w:val="00491537"/>
    <w:rsid w:val="004929B5"/>
    <w:rsid w:val="004946E7"/>
    <w:rsid w:val="00497F35"/>
    <w:rsid w:val="004A32C3"/>
    <w:rsid w:val="004A47A3"/>
    <w:rsid w:val="004A4B8C"/>
    <w:rsid w:val="004A67B7"/>
    <w:rsid w:val="004A6AA4"/>
    <w:rsid w:val="004B369D"/>
    <w:rsid w:val="004B5221"/>
    <w:rsid w:val="004B728D"/>
    <w:rsid w:val="004B78D9"/>
    <w:rsid w:val="004C0808"/>
    <w:rsid w:val="004C0B16"/>
    <w:rsid w:val="004C183A"/>
    <w:rsid w:val="004C228D"/>
    <w:rsid w:val="004C3D2E"/>
    <w:rsid w:val="004C567E"/>
    <w:rsid w:val="004C5832"/>
    <w:rsid w:val="004C7051"/>
    <w:rsid w:val="004C7418"/>
    <w:rsid w:val="004D06E8"/>
    <w:rsid w:val="004D4458"/>
    <w:rsid w:val="004D48E2"/>
    <w:rsid w:val="004D6B5E"/>
    <w:rsid w:val="004E04C1"/>
    <w:rsid w:val="004E0FD5"/>
    <w:rsid w:val="004E6ACC"/>
    <w:rsid w:val="004E6E07"/>
    <w:rsid w:val="004E791E"/>
    <w:rsid w:val="004F2F7A"/>
    <w:rsid w:val="00501913"/>
    <w:rsid w:val="00502B4E"/>
    <w:rsid w:val="005032F9"/>
    <w:rsid w:val="005038F7"/>
    <w:rsid w:val="00510018"/>
    <w:rsid w:val="005155B2"/>
    <w:rsid w:val="005156CC"/>
    <w:rsid w:val="00524CEA"/>
    <w:rsid w:val="00524FE6"/>
    <w:rsid w:val="00525715"/>
    <w:rsid w:val="005340AA"/>
    <w:rsid w:val="0053510A"/>
    <w:rsid w:val="0053551A"/>
    <w:rsid w:val="005401E1"/>
    <w:rsid w:val="00541417"/>
    <w:rsid w:val="00542588"/>
    <w:rsid w:val="00543A34"/>
    <w:rsid w:val="005467E4"/>
    <w:rsid w:val="00553C2F"/>
    <w:rsid w:val="00555B68"/>
    <w:rsid w:val="00562B40"/>
    <w:rsid w:val="005666A7"/>
    <w:rsid w:val="00571F5D"/>
    <w:rsid w:val="00572D75"/>
    <w:rsid w:val="00576C45"/>
    <w:rsid w:val="005771AB"/>
    <w:rsid w:val="00581872"/>
    <w:rsid w:val="00585064"/>
    <w:rsid w:val="00585F24"/>
    <w:rsid w:val="00587BA3"/>
    <w:rsid w:val="005901F8"/>
    <w:rsid w:val="00592639"/>
    <w:rsid w:val="00592682"/>
    <w:rsid w:val="00592A1D"/>
    <w:rsid w:val="005965D7"/>
    <w:rsid w:val="005A16D6"/>
    <w:rsid w:val="005A183C"/>
    <w:rsid w:val="005A4D67"/>
    <w:rsid w:val="005A5081"/>
    <w:rsid w:val="005A6A31"/>
    <w:rsid w:val="005B03D2"/>
    <w:rsid w:val="005B0D64"/>
    <w:rsid w:val="005B35B2"/>
    <w:rsid w:val="005B50A7"/>
    <w:rsid w:val="005B5DDD"/>
    <w:rsid w:val="005B5FFA"/>
    <w:rsid w:val="005B6CBE"/>
    <w:rsid w:val="005B7011"/>
    <w:rsid w:val="005B7B05"/>
    <w:rsid w:val="005C7317"/>
    <w:rsid w:val="005D01A7"/>
    <w:rsid w:val="005D0E24"/>
    <w:rsid w:val="005D0E82"/>
    <w:rsid w:val="005D340B"/>
    <w:rsid w:val="005D4BA7"/>
    <w:rsid w:val="005D4C28"/>
    <w:rsid w:val="005D4DC4"/>
    <w:rsid w:val="005D56E7"/>
    <w:rsid w:val="005E2316"/>
    <w:rsid w:val="005E3FC4"/>
    <w:rsid w:val="005F33B9"/>
    <w:rsid w:val="005F43DB"/>
    <w:rsid w:val="005F4A35"/>
    <w:rsid w:val="005F5B97"/>
    <w:rsid w:val="005F62C0"/>
    <w:rsid w:val="006033C8"/>
    <w:rsid w:val="00605920"/>
    <w:rsid w:val="0060593A"/>
    <w:rsid w:val="006069EB"/>
    <w:rsid w:val="0060761A"/>
    <w:rsid w:val="0060780B"/>
    <w:rsid w:val="006104A2"/>
    <w:rsid w:val="006105DB"/>
    <w:rsid w:val="00612EEB"/>
    <w:rsid w:val="006132CD"/>
    <w:rsid w:val="00613F85"/>
    <w:rsid w:val="00616531"/>
    <w:rsid w:val="00616FAA"/>
    <w:rsid w:val="00617667"/>
    <w:rsid w:val="00620F33"/>
    <w:rsid w:val="006212D3"/>
    <w:rsid w:val="006222DB"/>
    <w:rsid w:val="00622634"/>
    <w:rsid w:val="006237E6"/>
    <w:rsid w:val="006244B6"/>
    <w:rsid w:val="0062547B"/>
    <w:rsid w:val="00625D01"/>
    <w:rsid w:val="00627A4C"/>
    <w:rsid w:val="00627AE2"/>
    <w:rsid w:val="00630481"/>
    <w:rsid w:val="006304FB"/>
    <w:rsid w:val="00630833"/>
    <w:rsid w:val="00636066"/>
    <w:rsid w:val="0064082D"/>
    <w:rsid w:val="00644C6F"/>
    <w:rsid w:val="00647C80"/>
    <w:rsid w:val="00652A71"/>
    <w:rsid w:val="0065361C"/>
    <w:rsid w:val="006579BB"/>
    <w:rsid w:val="00661711"/>
    <w:rsid w:val="006617C6"/>
    <w:rsid w:val="00662B0B"/>
    <w:rsid w:val="006637BA"/>
    <w:rsid w:val="006650AC"/>
    <w:rsid w:val="00667607"/>
    <w:rsid w:val="00667E65"/>
    <w:rsid w:val="00670FF9"/>
    <w:rsid w:val="006718AA"/>
    <w:rsid w:val="00672A2A"/>
    <w:rsid w:val="00676271"/>
    <w:rsid w:val="00676FB7"/>
    <w:rsid w:val="006813A7"/>
    <w:rsid w:val="00682BF5"/>
    <w:rsid w:val="00683690"/>
    <w:rsid w:val="00683753"/>
    <w:rsid w:val="00684848"/>
    <w:rsid w:val="00685E87"/>
    <w:rsid w:val="006875B0"/>
    <w:rsid w:val="00687B5B"/>
    <w:rsid w:val="006901E2"/>
    <w:rsid w:val="006908C7"/>
    <w:rsid w:val="00690A28"/>
    <w:rsid w:val="00694E57"/>
    <w:rsid w:val="00695D8A"/>
    <w:rsid w:val="006A06A3"/>
    <w:rsid w:val="006A211C"/>
    <w:rsid w:val="006A5F42"/>
    <w:rsid w:val="006A743A"/>
    <w:rsid w:val="006B1971"/>
    <w:rsid w:val="006B2C48"/>
    <w:rsid w:val="006B5B7E"/>
    <w:rsid w:val="006C1C26"/>
    <w:rsid w:val="006C221C"/>
    <w:rsid w:val="006D0B0F"/>
    <w:rsid w:val="006D287D"/>
    <w:rsid w:val="006D2894"/>
    <w:rsid w:val="006D3DEB"/>
    <w:rsid w:val="006D4A73"/>
    <w:rsid w:val="006D6B31"/>
    <w:rsid w:val="006E0E0B"/>
    <w:rsid w:val="006E3876"/>
    <w:rsid w:val="006E3BA4"/>
    <w:rsid w:val="006E459B"/>
    <w:rsid w:val="006E4E43"/>
    <w:rsid w:val="006E69EF"/>
    <w:rsid w:val="006F023D"/>
    <w:rsid w:val="006F56BE"/>
    <w:rsid w:val="006F622F"/>
    <w:rsid w:val="006F6AE2"/>
    <w:rsid w:val="006F6C39"/>
    <w:rsid w:val="006F6CA6"/>
    <w:rsid w:val="0070198E"/>
    <w:rsid w:val="007024F8"/>
    <w:rsid w:val="00702D81"/>
    <w:rsid w:val="00704F3E"/>
    <w:rsid w:val="00706D34"/>
    <w:rsid w:val="00707851"/>
    <w:rsid w:val="00710945"/>
    <w:rsid w:val="00711131"/>
    <w:rsid w:val="00711A38"/>
    <w:rsid w:val="00711EC5"/>
    <w:rsid w:val="00714767"/>
    <w:rsid w:val="00715087"/>
    <w:rsid w:val="00715711"/>
    <w:rsid w:val="0071794A"/>
    <w:rsid w:val="00717E65"/>
    <w:rsid w:val="00717ED6"/>
    <w:rsid w:val="007201BE"/>
    <w:rsid w:val="00723E34"/>
    <w:rsid w:val="007240D8"/>
    <w:rsid w:val="0072473F"/>
    <w:rsid w:val="0073142E"/>
    <w:rsid w:val="00731A28"/>
    <w:rsid w:val="007331A8"/>
    <w:rsid w:val="0073538B"/>
    <w:rsid w:val="00735ACA"/>
    <w:rsid w:val="00736318"/>
    <w:rsid w:val="00737829"/>
    <w:rsid w:val="00740EEA"/>
    <w:rsid w:val="0074189E"/>
    <w:rsid w:val="00743295"/>
    <w:rsid w:val="00744241"/>
    <w:rsid w:val="00744B14"/>
    <w:rsid w:val="00744D63"/>
    <w:rsid w:val="00745DD9"/>
    <w:rsid w:val="00746E43"/>
    <w:rsid w:val="00751738"/>
    <w:rsid w:val="007528C2"/>
    <w:rsid w:val="00752D2F"/>
    <w:rsid w:val="00755EC4"/>
    <w:rsid w:val="007566F1"/>
    <w:rsid w:val="007568BA"/>
    <w:rsid w:val="00764ED1"/>
    <w:rsid w:val="00766A6D"/>
    <w:rsid w:val="007675D0"/>
    <w:rsid w:val="00770A75"/>
    <w:rsid w:val="00770AF1"/>
    <w:rsid w:val="00773BF7"/>
    <w:rsid w:val="00780A4B"/>
    <w:rsid w:val="00780F99"/>
    <w:rsid w:val="00782574"/>
    <w:rsid w:val="00782837"/>
    <w:rsid w:val="00783533"/>
    <w:rsid w:val="00786026"/>
    <w:rsid w:val="00790E1B"/>
    <w:rsid w:val="00790E87"/>
    <w:rsid w:val="007919EC"/>
    <w:rsid w:val="0079226B"/>
    <w:rsid w:val="007922EB"/>
    <w:rsid w:val="00793455"/>
    <w:rsid w:val="007950CA"/>
    <w:rsid w:val="007960B6"/>
    <w:rsid w:val="00797159"/>
    <w:rsid w:val="007A1E4E"/>
    <w:rsid w:val="007A475F"/>
    <w:rsid w:val="007A4E72"/>
    <w:rsid w:val="007B6359"/>
    <w:rsid w:val="007C1B1E"/>
    <w:rsid w:val="007C2935"/>
    <w:rsid w:val="007C2DCD"/>
    <w:rsid w:val="007C47CE"/>
    <w:rsid w:val="007C583C"/>
    <w:rsid w:val="007C6FD5"/>
    <w:rsid w:val="007C7311"/>
    <w:rsid w:val="007D0E4E"/>
    <w:rsid w:val="007D3119"/>
    <w:rsid w:val="007D345D"/>
    <w:rsid w:val="007D4E1F"/>
    <w:rsid w:val="007D51FB"/>
    <w:rsid w:val="007D6C27"/>
    <w:rsid w:val="007D7E70"/>
    <w:rsid w:val="007E00AC"/>
    <w:rsid w:val="007E4C51"/>
    <w:rsid w:val="007F15B9"/>
    <w:rsid w:val="007F179D"/>
    <w:rsid w:val="007F3646"/>
    <w:rsid w:val="007F4488"/>
    <w:rsid w:val="007F50DE"/>
    <w:rsid w:val="007F5C04"/>
    <w:rsid w:val="007F6090"/>
    <w:rsid w:val="007F72BA"/>
    <w:rsid w:val="00800AB7"/>
    <w:rsid w:val="00800E25"/>
    <w:rsid w:val="0080481E"/>
    <w:rsid w:val="00805931"/>
    <w:rsid w:val="00807628"/>
    <w:rsid w:val="00807718"/>
    <w:rsid w:val="00807C8B"/>
    <w:rsid w:val="00811B3B"/>
    <w:rsid w:val="00814024"/>
    <w:rsid w:val="00815B24"/>
    <w:rsid w:val="00817C33"/>
    <w:rsid w:val="00821E8B"/>
    <w:rsid w:val="00822495"/>
    <w:rsid w:val="00822FC3"/>
    <w:rsid w:val="00823165"/>
    <w:rsid w:val="008241B5"/>
    <w:rsid w:val="00824748"/>
    <w:rsid w:val="00825A13"/>
    <w:rsid w:val="008332DA"/>
    <w:rsid w:val="00835A9F"/>
    <w:rsid w:val="0083603E"/>
    <w:rsid w:val="00842BD9"/>
    <w:rsid w:val="00843E67"/>
    <w:rsid w:val="0084578F"/>
    <w:rsid w:val="00847382"/>
    <w:rsid w:val="00850C28"/>
    <w:rsid w:val="00853248"/>
    <w:rsid w:val="0085683F"/>
    <w:rsid w:val="00857082"/>
    <w:rsid w:val="00864E19"/>
    <w:rsid w:val="00864E42"/>
    <w:rsid w:val="008659C7"/>
    <w:rsid w:val="00866DE6"/>
    <w:rsid w:val="00867104"/>
    <w:rsid w:val="00872DE2"/>
    <w:rsid w:val="00873AD9"/>
    <w:rsid w:val="0087431D"/>
    <w:rsid w:val="008759E3"/>
    <w:rsid w:val="008763F5"/>
    <w:rsid w:val="00876926"/>
    <w:rsid w:val="00881358"/>
    <w:rsid w:val="008866B3"/>
    <w:rsid w:val="0088734D"/>
    <w:rsid w:val="00890A92"/>
    <w:rsid w:val="00891DE1"/>
    <w:rsid w:val="008938C2"/>
    <w:rsid w:val="00893AF6"/>
    <w:rsid w:val="008950C1"/>
    <w:rsid w:val="00896A27"/>
    <w:rsid w:val="008A0A46"/>
    <w:rsid w:val="008A3F92"/>
    <w:rsid w:val="008B091E"/>
    <w:rsid w:val="008B21A2"/>
    <w:rsid w:val="008B360C"/>
    <w:rsid w:val="008B4002"/>
    <w:rsid w:val="008B4AF7"/>
    <w:rsid w:val="008B72DC"/>
    <w:rsid w:val="008C15DF"/>
    <w:rsid w:val="008C1B0A"/>
    <w:rsid w:val="008C1FC2"/>
    <w:rsid w:val="008C5EFA"/>
    <w:rsid w:val="008C5F95"/>
    <w:rsid w:val="008D08DB"/>
    <w:rsid w:val="008D0AFC"/>
    <w:rsid w:val="008D20B1"/>
    <w:rsid w:val="008D3474"/>
    <w:rsid w:val="008D599C"/>
    <w:rsid w:val="008D7A99"/>
    <w:rsid w:val="008E1E94"/>
    <w:rsid w:val="008E2B81"/>
    <w:rsid w:val="008E3B23"/>
    <w:rsid w:val="008E3C3C"/>
    <w:rsid w:val="008E418A"/>
    <w:rsid w:val="008E4C69"/>
    <w:rsid w:val="008E755B"/>
    <w:rsid w:val="008E7974"/>
    <w:rsid w:val="008F10BC"/>
    <w:rsid w:val="008F191F"/>
    <w:rsid w:val="008F215E"/>
    <w:rsid w:val="008F2295"/>
    <w:rsid w:val="008F2D50"/>
    <w:rsid w:val="008F3350"/>
    <w:rsid w:val="008F3681"/>
    <w:rsid w:val="008F3D79"/>
    <w:rsid w:val="008F6721"/>
    <w:rsid w:val="008F693A"/>
    <w:rsid w:val="00900DFE"/>
    <w:rsid w:val="00903757"/>
    <w:rsid w:val="00905A3A"/>
    <w:rsid w:val="00907757"/>
    <w:rsid w:val="00907C00"/>
    <w:rsid w:val="00911CEF"/>
    <w:rsid w:val="00912923"/>
    <w:rsid w:val="00913AA5"/>
    <w:rsid w:val="009143EA"/>
    <w:rsid w:val="00914EB1"/>
    <w:rsid w:val="00917713"/>
    <w:rsid w:val="009207B1"/>
    <w:rsid w:val="00924045"/>
    <w:rsid w:val="00926FA7"/>
    <w:rsid w:val="00931462"/>
    <w:rsid w:val="00933659"/>
    <w:rsid w:val="009339B0"/>
    <w:rsid w:val="00936D46"/>
    <w:rsid w:val="00941ACA"/>
    <w:rsid w:val="00942529"/>
    <w:rsid w:val="00942870"/>
    <w:rsid w:val="00942E15"/>
    <w:rsid w:val="0095294A"/>
    <w:rsid w:val="00953180"/>
    <w:rsid w:val="00957ACD"/>
    <w:rsid w:val="00960114"/>
    <w:rsid w:val="0096037F"/>
    <w:rsid w:val="009619E7"/>
    <w:rsid w:val="00961D2F"/>
    <w:rsid w:val="00961EF2"/>
    <w:rsid w:val="0096549E"/>
    <w:rsid w:val="00970C01"/>
    <w:rsid w:val="00974EB1"/>
    <w:rsid w:val="009759D9"/>
    <w:rsid w:val="0097621A"/>
    <w:rsid w:val="0097721D"/>
    <w:rsid w:val="00980174"/>
    <w:rsid w:val="009801A9"/>
    <w:rsid w:val="0098094F"/>
    <w:rsid w:val="00986069"/>
    <w:rsid w:val="00986AF5"/>
    <w:rsid w:val="009875B5"/>
    <w:rsid w:val="00990A63"/>
    <w:rsid w:val="0099206F"/>
    <w:rsid w:val="009962AD"/>
    <w:rsid w:val="00997DF9"/>
    <w:rsid w:val="009A03AD"/>
    <w:rsid w:val="009A1A7E"/>
    <w:rsid w:val="009A55F2"/>
    <w:rsid w:val="009B19E3"/>
    <w:rsid w:val="009B3E99"/>
    <w:rsid w:val="009B5874"/>
    <w:rsid w:val="009B623A"/>
    <w:rsid w:val="009B7275"/>
    <w:rsid w:val="009B7DBA"/>
    <w:rsid w:val="009C12A4"/>
    <w:rsid w:val="009C4214"/>
    <w:rsid w:val="009C4533"/>
    <w:rsid w:val="009C45F5"/>
    <w:rsid w:val="009C592D"/>
    <w:rsid w:val="009C674D"/>
    <w:rsid w:val="009D327D"/>
    <w:rsid w:val="009D4F27"/>
    <w:rsid w:val="009D7F4C"/>
    <w:rsid w:val="009E07FB"/>
    <w:rsid w:val="009E0E68"/>
    <w:rsid w:val="009E1B87"/>
    <w:rsid w:val="009E1C08"/>
    <w:rsid w:val="009E3FEA"/>
    <w:rsid w:val="009E738D"/>
    <w:rsid w:val="009E7B6B"/>
    <w:rsid w:val="009E7D87"/>
    <w:rsid w:val="009F0067"/>
    <w:rsid w:val="009F2E47"/>
    <w:rsid w:val="009F2F9B"/>
    <w:rsid w:val="009F3B8C"/>
    <w:rsid w:val="009F5795"/>
    <w:rsid w:val="00A01A07"/>
    <w:rsid w:val="00A04112"/>
    <w:rsid w:val="00A050E1"/>
    <w:rsid w:val="00A06A5A"/>
    <w:rsid w:val="00A07D40"/>
    <w:rsid w:val="00A1276B"/>
    <w:rsid w:val="00A15EBB"/>
    <w:rsid w:val="00A164A1"/>
    <w:rsid w:val="00A17162"/>
    <w:rsid w:val="00A2344C"/>
    <w:rsid w:val="00A25610"/>
    <w:rsid w:val="00A25FBE"/>
    <w:rsid w:val="00A26170"/>
    <w:rsid w:val="00A266DA"/>
    <w:rsid w:val="00A267C4"/>
    <w:rsid w:val="00A26F15"/>
    <w:rsid w:val="00A30F46"/>
    <w:rsid w:val="00A36BBA"/>
    <w:rsid w:val="00A40274"/>
    <w:rsid w:val="00A41646"/>
    <w:rsid w:val="00A431A6"/>
    <w:rsid w:val="00A4337F"/>
    <w:rsid w:val="00A43558"/>
    <w:rsid w:val="00A44D20"/>
    <w:rsid w:val="00A44DBC"/>
    <w:rsid w:val="00A4766E"/>
    <w:rsid w:val="00A5113E"/>
    <w:rsid w:val="00A52ACA"/>
    <w:rsid w:val="00A5337B"/>
    <w:rsid w:val="00A53686"/>
    <w:rsid w:val="00A5460B"/>
    <w:rsid w:val="00A55409"/>
    <w:rsid w:val="00A55A55"/>
    <w:rsid w:val="00A56F8B"/>
    <w:rsid w:val="00A62308"/>
    <w:rsid w:val="00A7035C"/>
    <w:rsid w:val="00A72099"/>
    <w:rsid w:val="00A72388"/>
    <w:rsid w:val="00A73009"/>
    <w:rsid w:val="00A73E0D"/>
    <w:rsid w:val="00A75ABF"/>
    <w:rsid w:val="00A77902"/>
    <w:rsid w:val="00A80D0F"/>
    <w:rsid w:val="00A80E8C"/>
    <w:rsid w:val="00A8193E"/>
    <w:rsid w:val="00A81B68"/>
    <w:rsid w:val="00A81B7B"/>
    <w:rsid w:val="00A81D51"/>
    <w:rsid w:val="00A82833"/>
    <w:rsid w:val="00A8373F"/>
    <w:rsid w:val="00A84955"/>
    <w:rsid w:val="00A87869"/>
    <w:rsid w:val="00A87E51"/>
    <w:rsid w:val="00A904E4"/>
    <w:rsid w:val="00A91B44"/>
    <w:rsid w:val="00A94843"/>
    <w:rsid w:val="00AA1614"/>
    <w:rsid w:val="00AA1CE8"/>
    <w:rsid w:val="00AA3E2D"/>
    <w:rsid w:val="00AA479B"/>
    <w:rsid w:val="00AA6927"/>
    <w:rsid w:val="00AA707A"/>
    <w:rsid w:val="00AA76B9"/>
    <w:rsid w:val="00AA7AF7"/>
    <w:rsid w:val="00AB03F3"/>
    <w:rsid w:val="00AB05DF"/>
    <w:rsid w:val="00AB18FE"/>
    <w:rsid w:val="00AB1E68"/>
    <w:rsid w:val="00AB2B70"/>
    <w:rsid w:val="00AB2E97"/>
    <w:rsid w:val="00AB5CC2"/>
    <w:rsid w:val="00AC2532"/>
    <w:rsid w:val="00AC453B"/>
    <w:rsid w:val="00AC67DB"/>
    <w:rsid w:val="00AD29B1"/>
    <w:rsid w:val="00AD64C0"/>
    <w:rsid w:val="00AD66C8"/>
    <w:rsid w:val="00AE0594"/>
    <w:rsid w:val="00AE0F52"/>
    <w:rsid w:val="00AE1739"/>
    <w:rsid w:val="00AE264B"/>
    <w:rsid w:val="00AE2FC1"/>
    <w:rsid w:val="00AE57BF"/>
    <w:rsid w:val="00AE74F2"/>
    <w:rsid w:val="00AE7663"/>
    <w:rsid w:val="00AE7E9D"/>
    <w:rsid w:val="00AF2B39"/>
    <w:rsid w:val="00AF6718"/>
    <w:rsid w:val="00AF7F77"/>
    <w:rsid w:val="00B01433"/>
    <w:rsid w:val="00B023E6"/>
    <w:rsid w:val="00B0555D"/>
    <w:rsid w:val="00B07539"/>
    <w:rsid w:val="00B1060E"/>
    <w:rsid w:val="00B150FF"/>
    <w:rsid w:val="00B16303"/>
    <w:rsid w:val="00B16ED2"/>
    <w:rsid w:val="00B17243"/>
    <w:rsid w:val="00B20D9B"/>
    <w:rsid w:val="00B2149F"/>
    <w:rsid w:val="00B23345"/>
    <w:rsid w:val="00B23B80"/>
    <w:rsid w:val="00B24614"/>
    <w:rsid w:val="00B261B7"/>
    <w:rsid w:val="00B26F7A"/>
    <w:rsid w:val="00B30CA1"/>
    <w:rsid w:val="00B32428"/>
    <w:rsid w:val="00B4056E"/>
    <w:rsid w:val="00B4376F"/>
    <w:rsid w:val="00B44808"/>
    <w:rsid w:val="00B50665"/>
    <w:rsid w:val="00B523B1"/>
    <w:rsid w:val="00B54616"/>
    <w:rsid w:val="00B54CB1"/>
    <w:rsid w:val="00B55917"/>
    <w:rsid w:val="00B5610A"/>
    <w:rsid w:val="00B56D27"/>
    <w:rsid w:val="00B60BB4"/>
    <w:rsid w:val="00B60F59"/>
    <w:rsid w:val="00B61A9E"/>
    <w:rsid w:val="00B62FA3"/>
    <w:rsid w:val="00B63EC7"/>
    <w:rsid w:val="00B651BC"/>
    <w:rsid w:val="00B6542F"/>
    <w:rsid w:val="00B74752"/>
    <w:rsid w:val="00B752BA"/>
    <w:rsid w:val="00B857D7"/>
    <w:rsid w:val="00B86140"/>
    <w:rsid w:val="00B9133C"/>
    <w:rsid w:val="00B93A6D"/>
    <w:rsid w:val="00B96DE6"/>
    <w:rsid w:val="00BA1092"/>
    <w:rsid w:val="00BA1993"/>
    <w:rsid w:val="00BA2473"/>
    <w:rsid w:val="00BA2AB9"/>
    <w:rsid w:val="00BA2EE7"/>
    <w:rsid w:val="00BA3B96"/>
    <w:rsid w:val="00BA4C03"/>
    <w:rsid w:val="00BA4E2E"/>
    <w:rsid w:val="00BB01DA"/>
    <w:rsid w:val="00BB09DB"/>
    <w:rsid w:val="00BB2312"/>
    <w:rsid w:val="00BB2D98"/>
    <w:rsid w:val="00BB454D"/>
    <w:rsid w:val="00BB58E9"/>
    <w:rsid w:val="00BB5AA6"/>
    <w:rsid w:val="00BC0752"/>
    <w:rsid w:val="00BC1765"/>
    <w:rsid w:val="00BC1DFC"/>
    <w:rsid w:val="00BC4C38"/>
    <w:rsid w:val="00BD3B73"/>
    <w:rsid w:val="00BD67A9"/>
    <w:rsid w:val="00BD6C51"/>
    <w:rsid w:val="00BE0231"/>
    <w:rsid w:val="00BE06C9"/>
    <w:rsid w:val="00BE4F77"/>
    <w:rsid w:val="00BE51D4"/>
    <w:rsid w:val="00BE5D7B"/>
    <w:rsid w:val="00BE67FA"/>
    <w:rsid w:val="00BF3E67"/>
    <w:rsid w:val="00BF48EB"/>
    <w:rsid w:val="00BF541F"/>
    <w:rsid w:val="00BF6224"/>
    <w:rsid w:val="00BF75C4"/>
    <w:rsid w:val="00C01BD0"/>
    <w:rsid w:val="00C0693A"/>
    <w:rsid w:val="00C07385"/>
    <w:rsid w:val="00C07786"/>
    <w:rsid w:val="00C1155B"/>
    <w:rsid w:val="00C11F50"/>
    <w:rsid w:val="00C15910"/>
    <w:rsid w:val="00C16910"/>
    <w:rsid w:val="00C17547"/>
    <w:rsid w:val="00C17CCF"/>
    <w:rsid w:val="00C25786"/>
    <w:rsid w:val="00C30D9D"/>
    <w:rsid w:val="00C314B5"/>
    <w:rsid w:val="00C34256"/>
    <w:rsid w:val="00C364AA"/>
    <w:rsid w:val="00C36E27"/>
    <w:rsid w:val="00C4130F"/>
    <w:rsid w:val="00C42F5F"/>
    <w:rsid w:val="00C47BF2"/>
    <w:rsid w:val="00C5070E"/>
    <w:rsid w:val="00C51B6B"/>
    <w:rsid w:val="00C52302"/>
    <w:rsid w:val="00C54DA5"/>
    <w:rsid w:val="00C57C7D"/>
    <w:rsid w:val="00C6303C"/>
    <w:rsid w:val="00C64472"/>
    <w:rsid w:val="00C651C6"/>
    <w:rsid w:val="00C70047"/>
    <w:rsid w:val="00C732A6"/>
    <w:rsid w:val="00C73751"/>
    <w:rsid w:val="00C74046"/>
    <w:rsid w:val="00C752B7"/>
    <w:rsid w:val="00C757C9"/>
    <w:rsid w:val="00C807F4"/>
    <w:rsid w:val="00C826BC"/>
    <w:rsid w:val="00C845F2"/>
    <w:rsid w:val="00C91F85"/>
    <w:rsid w:val="00C95321"/>
    <w:rsid w:val="00C976F7"/>
    <w:rsid w:val="00CA1FE9"/>
    <w:rsid w:val="00CA2D18"/>
    <w:rsid w:val="00CA3AE6"/>
    <w:rsid w:val="00CA4481"/>
    <w:rsid w:val="00CA69BD"/>
    <w:rsid w:val="00CA75A8"/>
    <w:rsid w:val="00CB06E9"/>
    <w:rsid w:val="00CB14DE"/>
    <w:rsid w:val="00CB19C5"/>
    <w:rsid w:val="00CB276E"/>
    <w:rsid w:val="00CB4F80"/>
    <w:rsid w:val="00CC04BC"/>
    <w:rsid w:val="00CC0CC1"/>
    <w:rsid w:val="00CC0E36"/>
    <w:rsid w:val="00CC1030"/>
    <w:rsid w:val="00CC36E7"/>
    <w:rsid w:val="00CC39CA"/>
    <w:rsid w:val="00CC4309"/>
    <w:rsid w:val="00CC47E1"/>
    <w:rsid w:val="00CD046D"/>
    <w:rsid w:val="00CD566D"/>
    <w:rsid w:val="00CE08C1"/>
    <w:rsid w:val="00CE0C8F"/>
    <w:rsid w:val="00CE7CA8"/>
    <w:rsid w:val="00CF0761"/>
    <w:rsid w:val="00CF1810"/>
    <w:rsid w:val="00CF1D9E"/>
    <w:rsid w:val="00CF336F"/>
    <w:rsid w:val="00CF3D4C"/>
    <w:rsid w:val="00CF47DD"/>
    <w:rsid w:val="00D01090"/>
    <w:rsid w:val="00D0120D"/>
    <w:rsid w:val="00D0281E"/>
    <w:rsid w:val="00D209DC"/>
    <w:rsid w:val="00D222C6"/>
    <w:rsid w:val="00D22D84"/>
    <w:rsid w:val="00D23D34"/>
    <w:rsid w:val="00D25D9C"/>
    <w:rsid w:val="00D27CAC"/>
    <w:rsid w:val="00D37729"/>
    <w:rsid w:val="00D40149"/>
    <w:rsid w:val="00D47B75"/>
    <w:rsid w:val="00D52532"/>
    <w:rsid w:val="00D60269"/>
    <w:rsid w:val="00D62B7A"/>
    <w:rsid w:val="00D6392B"/>
    <w:rsid w:val="00D641D5"/>
    <w:rsid w:val="00D648F5"/>
    <w:rsid w:val="00D70918"/>
    <w:rsid w:val="00D70FDF"/>
    <w:rsid w:val="00D73E18"/>
    <w:rsid w:val="00D7568D"/>
    <w:rsid w:val="00D810A8"/>
    <w:rsid w:val="00D818FD"/>
    <w:rsid w:val="00D824F3"/>
    <w:rsid w:val="00D835E3"/>
    <w:rsid w:val="00D86828"/>
    <w:rsid w:val="00D870D0"/>
    <w:rsid w:val="00D9251F"/>
    <w:rsid w:val="00D93F40"/>
    <w:rsid w:val="00D9418D"/>
    <w:rsid w:val="00D94ED6"/>
    <w:rsid w:val="00DA2722"/>
    <w:rsid w:val="00DA742B"/>
    <w:rsid w:val="00DB0135"/>
    <w:rsid w:val="00DB044A"/>
    <w:rsid w:val="00DB2D8A"/>
    <w:rsid w:val="00DB327B"/>
    <w:rsid w:val="00DB332B"/>
    <w:rsid w:val="00DB4C03"/>
    <w:rsid w:val="00DB632B"/>
    <w:rsid w:val="00DB6D5B"/>
    <w:rsid w:val="00DB72BB"/>
    <w:rsid w:val="00DB7F4C"/>
    <w:rsid w:val="00DC3092"/>
    <w:rsid w:val="00DD4630"/>
    <w:rsid w:val="00DD46BD"/>
    <w:rsid w:val="00DD50B1"/>
    <w:rsid w:val="00DD52BE"/>
    <w:rsid w:val="00DD605A"/>
    <w:rsid w:val="00DD6D20"/>
    <w:rsid w:val="00DE07B2"/>
    <w:rsid w:val="00DE1B29"/>
    <w:rsid w:val="00DE1C27"/>
    <w:rsid w:val="00DE5990"/>
    <w:rsid w:val="00DE5CE4"/>
    <w:rsid w:val="00DF1DDA"/>
    <w:rsid w:val="00DF2B61"/>
    <w:rsid w:val="00DF5254"/>
    <w:rsid w:val="00DF607A"/>
    <w:rsid w:val="00DF7975"/>
    <w:rsid w:val="00E0307F"/>
    <w:rsid w:val="00E03A56"/>
    <w:rsid w:val="00E07220"/>
    <w:rsid w:val="00E12DA6"/>
    <w:rsid w:val="00E1487E"/>
    <w:rsid w:val="00E2021E"/>
    <w:rsid w:val="00E2265E"/>
    <w:rsid w:val="00E22B5E"/>
    <w:rsid w:val="00E22F70"/>
    <w:rsid w:val="00E30230"/>
    <w:rsid w:val="00E30F6D"/>
    <w:rsid w:val="00E31C87"/>
    <w:rsid w:val="00E35228"/>
    <w:rsid w:val="00E35445"/>
    <w:rsid w:val="00E3590D"/>
    <w:rsid w:val="00E35CA0"/>
    <w:rsid w:val="00E428D5"/>
    <w:rsid w:val="00E45DAA"/>
    <w:rsid w:val="00E47CB4"/>
    <w:rsid w:val="00E50838"/>
    <w:rsid w:val="00E50DA5"/>
    <w:rsid w:val="00E523B1"/>
    <w:rsid w:val="00E52CFF"/>
    <w:rsid w:val="00E53470"/>
    <w:rsid w:val="00E54176"/>
    <w:rsid w:val="00E55640"/>
    <w:rsid w:val="00E60B99"/>
    <w:rsid w:val="00E61A34"/>
    <w:rsid w:val="00E62208"/>
    <w:rsid w:val="00E6361B"/>
    <w:rsid w:val="00E64816"/>
    <w:rsid w:val="00E714C7"/>
    <w:rsid w:val="00E7277C"/>
    <w:rsid w:val="00E72B95"/>
    <w:rsid w:val="00E74321"/>
    <w:rsid w:val="00E76566"/>
    <w:rsid w:val="00E77E4C"/>
    <w:rsid w:val="00E828E9"/>
    <w:rsid w:val="00E83861"/>
    <w:rsid w:val="00E86DB8"/>
    <w:rsid w:val="00E876D2"/>
    <w:rsid w:val="00E8778A"/>
    <w:rsid w:val="00E910B8"/>
    <w:rsid w:val="00E9236D"/>
    <w:rsid w:val="00E93BAD"/>
    <w:rsid w:val="00E94EBD"/>
    <w:rsid w:val="00E9515A"/>
    <w:rsid w:val="00E95304"/>
    <w:rsid w:val="00E96155"/>
    <w:rsid w:val="00E97C86"/>
    <w:rsid w:val="00EA1518"/>
    <w:rsid w:val="00EA3157"/>
    <w:rsid w:val="00EA7434"/>
    <w:rsid w:val="00EA74C6"/>
    <w:rsid w:val="00EB0AAA"/>
    <w:rsid w:val="00EB106B"/>
    <w:rsid w:val="00EB20E8"/>
    <w:rsid w:val="00EB553E"/>
    <w:rsid w:val="00EC0DCA"/>
    <w:rsid w:val="00EC1E26"/>
    <w:rsid w:val="00EC1E98"/>
    <w:rsid w:val="00EC5EEE"/>
    <w:rsid w:val="00ED20BC"/>
    <w:rsid w:val="00ED5FDE"/>
    <w:rsid w:val="00ED637B"/>
    <w:rsid w:val="00ED6A03"/>
    <w:rsid w:val="00EE0AD2"/>
    <w:rsid w:val="00EE5620"/>
    <w:rsid w:val="00EE6FF5"/>
    <w:rsid w:val="00EF09BF"/>
    <w:rsid w:val="00EF1417"/>
    <w:rsid w:val="00EF34A3"/>
    <w:rsid w:val="00EF79DD"/>
    <w:rsid w:val="00F03224"/>
    <w:rsid w:val="00F046E1"/>
    <w:rsid w:val="00F06093"/>
    <w:rsid w:val="00F072CB"/>
    <w:rsid w:val="00F14097"/>
    <w:rsid w:val="00F1500D"/>
    <w:rsid w:val="00F156B5"/>
    <w:rsid w:val="00F1691C"/>
    <w:rsid w:val="00F2050C"/>
    <w:rsid w:val="00F21031"/>
    <w:rsid w:val="00F243C5"/>
    <w:rsid w:val="00F262D1"/>
    <w:rsid w:val="00F264CE"/>
    <w:rsid w:val="00F26B09"/>
    <w:rsid w:val="00F26B42"/>
    <w:rsid w:val="00F27BFB"/>
    <w:rsid w:val="00F30C6F"/>
    <w:rsid w:val="00F317D8"/>
    <w:rsid w:val="00F3221B"/>
    <w:rsid w:val="00F322F2"/>
    <w:rsid w:val="00F36462"/>
    <w:rsid w:val="00F441B4"/>
    <w:rsid w:val="00F443C2"/>
    <w:rsid w:val="00F449BF"/>
    <w:rsid w:val="00F44E5B"/>
    <w:rsid w:val="00F47DAA"/>
    <w:rsid w:val="00F51F68"/>
    <w:rsid w:val="00F54784"/>
    <w:rsid w:val="00F56174"/>
    <w:rsid w:val="00F56BA0"/>
    <w:rsid w:val="00F56F23"/>
    <w:rsid w:val="00F629FA"/>
    <w:rsid w:val="00F64D9D"/>
    <w:rsid w:val="00F666FC"/>
    <w:rsid w:val="00F66AE7"/>
    <w:rsid w:val="00F75D85"/>
    <w:rsid w:val="00F7734D"/>
    <w:rsid w:val="00F80A17"/>
    <w:rsid w:val="00F849B3"/>
    <w:rsid w:val="00F92014"/>
    <w:rsid w:val="00F96F0C"/>
    <w:rsid w:val="00FA41C0"/>
    <w:rsid w:val="00FB02B7"/>
    <w:rsid w:val="00FB1348"/>
    <w:rsid w:val="00FB4325"/>
    <w:rsid w:val="00FB46F4"/>
    <w:rsid w:val="00FB6D3F"/>
    <w:rsid w:val="00FC04D7"/>
    <w:rsid w:val="00FC214B"/>
    <w:rsid w:val="00FC368C"/>
    <w:rsid w:val="00FC4531"/>
    <w:rsid w:val="00FD0EAC"/>
    <w:rsid w:val="00FD1818"/>
    <w:rsid w:val="00FD2235"/>
    <w:rsid w:val="00FD225C"/>
    <w:rsid w:val="00FD2DF0"/>
    <w:rsid w:val="00FD4231"/>
    <w:rsid w:val="00FD6DE1"/>
    <w:rsid w:val="00FE1FD9"/>
    <w:rsid w:val="00FE300C"/>
    <w:rsid w:val="00FE36DF"/>
    <w:rsid w:val="00FE516B"/>
    <w:rsid w:val="00FE6091"/>
    <w:rsid w:val="00FE7488"/>
    <w:rsid w:val="00FF1CBF"/>
    <w:rsid w:val="00FF2708"/>
    <w:rsid w:val="00FF35A3"/>
    <w:rsid w:val="00FF3D4E"/>
    <w:rsid w:val="00FF5B57"/>
    <w:rsid w:val="00FF63D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48C6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738"/>
    <w:pPr>
      <w:jc w:val="both"/>
    </w:pPr>
    <w:rPr>
      <w:rFonts w:ascii="Garamond" w:hAnsi="Garamond"/>
    </w:rPr>
  </w:style>
  <w:style w:type="paragraph" w:styleId="Heading1">
    <w:name w:val="heading 1"/>
    <w:basedOn w:val="Normal"/>
    <w:next w:val="Normal"/>
    <w:link w:val="Heading1Char"/>
    <w:uiPriority w:val="9"/>
    <w:qFormat/>
    <w:rsid w:val="00333640"/>
    <w:pPr>
      <w:keepNext/>
      <w:keepLines/>
      <w:spacing w:before="480"/>
      <w:outlineLvl w:val="0"/>
    </w:pPr>
    <w:rPr>
      <w:rFonts w:eastAsia="ＭＳ ゴシック"/>
      <w:b/>
      <w:bCs/>
      <w:color w:val="CC6633"/>
      <w:sz w:val="32"/>
      <w:szCs w:val="32"/>
    </w:rPr>
  </w:style>
  <w:style w:type="paragraph" w:styleId="Heading2">
    <w:name w:val="heading 2"/>
    <w:basedOn w:val="Heading1"/>
    <w:next w:val="Normal"/>
    <w:link w:val="Heading2Char"/>
    <w:autoRedefine/>
    <w:uiPriority w:val="9"/>
    <w:unhideWhenUsed/>
    <w:qFormat/>
    <w:rsid w:val="00E12DA6"/>
    <w:pPr>
      <w:spacing w:before="240" w:after="60"/>
      <w:outlineLvl w:val="1"/>
    </w:pPr>
    <w:rPr>
      <w:rFonts w:eastAsia="Cambria"/>
      <w:bCs w:val="0"/>
      <w:color w:val="548DD4"/>
      <w:sz w:val="28"/>
      <w:szCs w:val="22"/>
    </w:rPr>
  </w:style>
  <w:style w:type="paragraph" w:styleId="Heading3">
    <w:name w:val="heading 3"/>
    <w:basedOn w:val="Heading2"/>
    <w:next w:val="Normal"/>
    <w:link w:val="Heading3Char"/>
    <w:uiPriority w:val="9"/>
    <w:unhideWhenUsed/>
    <w:qFormat/>
    <w:rsid w:val="008D3474"/>
    <w:pPr>
      <w:spacing w:before="200"/>
      <w:outlineLvl w:val="2"/>
    </w:pPr>
    <w:rPr>
      <w:color w:val="1F497D"/>
      <w:szCs w:val="24"/>
    </w:rPr>
  </w:style>
  <w:style w:type="paragraph" w:styleId="Heading4">
    <w:name w:val="heading 4"/>
    <w:basedOn w:val="Normal"/>
    <w:next w:val="Normal"/>
    <w:link w:val="Heading4Char"/>
    <w:uiPriority w:val="9"/>
    <w:unhideWhenUsed/>
    <w:qFormat/>
    <w:rsid w:val="004A6AA4"/>
    <w:pPr>
      <w:keepNext/>
      <w:keepLines/>
      <w:spacing w:before="200"/>
      <w:outlineLvl w:val="3"/>
    </w:pPr>
    <w:rPr>
      <w:rFonts w:eastAsia="ＭＳ ゴシック"/>
      <w:b/>
      <w:bCs/>
      <w:iCs/>
      <w:color w:val="4F81BD"/>
      <w:sz w:val="26"/>
    </w:rPr>
  </w:style>
  <w:style w:type="paragraph" w:styleId="Heading5">
    <w:name w:val="heading 5"/>
    <w:basedOn w:val="Normal"/>
    <w:next w:val="Normal"/>
    <w:link w:val="Heading5Char"/>
    <w:uiPriority w:val="9"/>
    <w:unhideWhenUsed/>
    <w:qFormat/>
    <w:rsid w:val="00926FA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12DA6"/>
    <w:rPr>
      <w:rFonts w:ascii="Garamond" w:hAnsi="Garamond"/>
      <w:b/>
      <w:color w:val="548DD4"/>
      <w:sz w:val="28"/>
      <w:szCs w:val="22"/>
    </w:rPr>
  </w:style>
  <w:style w:type="character" w:customStyle="1" w:styleId="Heading1Char">
    <w:name w:val="Heading 1 Char"/>
    <w:link w:val="Heading1"/>
    <w:uiPriority w:val="9"/>
    <w:rsid w:val="00333640"/>
    <w:rPr>
      <w:rFonts w:ascii="Verdana" w:eastAsia="ＭＳ ゴシック"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4A6AA4"/>
    <w:rPr>
      <w:rFonts w:ascii="Garamond" w:eastAsia="ＭＳ ゴシック" w:hAnsi="Garamond"/>
      <w:b/>
      <w:bCs/>
      <w:iCs/>
      <w:color w:val="4F81BD"/>
      <w:sz w:val="26"/>
    </w:rPr>
  </w:style>
  <w:style w:type="paragraph" w:customStyle="1" w:styleId="Sidebar">
    <w:name w:val="Sidebar"/>
    <w:basedOn w:val="Normal"/>
    <w:qFormat/>
    <w:rsid w:val="00333640"/>
    <w:pPr>
      <w:pBdr>
        <w:top w:val="single" w:sz="6" w:space="11" w:color="DFCE9D"/>
        <w:left w:val="single" w:sz="6" w:space="11" w:color="DFCE9D"/>
        <w:bottom w:val="single" w:sz="6" w:space="11" w:color="DFCE9D"/>
        <w:right w:val="single" w:sz="6" w:space="11" w:color="DFCE9D"/>
      </w:pBdr>
      <w:shd w:val="clear" w:color="auto" w:fill="F5F0DA"/>
      <w:ind w:left="2897" w:right="91"/>
    </w:pPr>
    <w:rPr>
      <w:color w:val="404040"/>
      <w:szCs w:val="20"/>
    </w:rPr>
  </w:style>
  <w:style w:type="character" w:customStyle="1" w:styleId="Heading3Char">
    <w:name w:val="Heading 3 Char"/>
    <w:link w:val="Heading3"/>
    <w:uiPriority w:val="9"/>
    <w:rsid w:val="008D3474"/>
    <w:rPr>
      <w:rFonts w:ascii="Garamond" w:hAnsi="Garamond"/>
      <w:b/>
      <w:color w:val="1F497D"/>
      <w:sz w:val="28"/>
      <w:szCs w:val="24"/>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rsid w:val="00B02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4337F"/>
    <w:rPr>
      <w:rFonts w:ascii="Courier" w:eastAsia="ＭＳ 明朝" w:hAnsi="Courier"/>
      <w:sz w:val="21"/>
      <w:szCs w:val="21"/>
      <w:lang w:val="x-none" w:eastAsia="x-none"/>
    </w:rPr>
  </w:style>
  <w:style w:type="character" w:customStyle="1" w:styleId="PlainTextChar">
    <w:name w:val="Plain Text Char"/>
    <w:link w:val="PlainText"/>
    <w:uiPriority w:val="99"/>
    <w:rsid w:val="00A4337F"/>
    <w:rPr>
      <w:rFonts w:ascii="Courier" w:eastAsia="ＭＳ 明朝"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ＭＳ 明朝" w:hAnsi="Arial"/>
      <w:lang w:eastAsia="ja-JP"/>
    </w:rPr>
  </w:style>
  <w:style w:type="character" w:customStyle="1" w:styleId="CommentTextChar">
    <w:name w:val="Comment Text Char"/>
    <w:link w:val="CommentText"/>
    <w:uiPriority w:val="99"/>
    <w:semiHidden/>
    <w:rsid w:val="00A4337F"/>
    <w:rPr>
      <w:rFonts w:ascii="Arial" w:eastAsia="ＭＳ 明朝"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9E07FB"/>
  </w:style>
  <w:style w:type="character" w:customStyle="1" w:styleId="FootnoteTextChar">
    <w:name w:val="Footnote Text Char"/>
    <w:link w:val="FootnoteText"/>
    <w:uiPriority w:val="99"/>
    <w:rsid w:val="009E07FB"/>
    <w:rPr>
      <w:rFonts w:ascii="Verdana" w:hAnsi="Verdana"/>
      <w:sz w:val="24"/>
      <w:szCs w:val="24"/>
    </w:rPr>
  </w:style>
  <w:style w:type="character" w:styleId="FootnoteReference">
    <w:name w:val="footnote reference"/>
    <w:uiPriority w:val="99"/>
    <w:unhideWhenUsed/>
    <w:rsid w:val="009E07FB"/>
    <w:rPr>
      <w:vertAlign w:val="superscript"/>
    </w:rPr>
  </w:style>
  <w:style w:type="table" w:styleId="LightShading-Accent1">
    <w:name w:val="Light Shading Accent 1"/>
    <w:basedOn w:val="TableNormal"/>
    <w:uiPriority w:val="60"/>
    <w:rsid w:val="008E3C3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502B4E"/>
    <w:pPr>
      <w:spacing w:before="120" w:after="120" w:line="264" w:lineRule="auto"/>
      <w:jc w:val="left"/>
    </w:pPr>
    <w:rPr>
      <w:rFonts w:ascii="Arial" w:eastAsiaTheme="minorEastAsia" w:hAnsi="Arial"/>
      <w:sz w:val="21"/>
      <w:lang w:eastAsia="ja-JP"/>
    </w:rPr>
  </w:style>
  <w:style w:type="character" w:customStyle="1" w:styleId="BodyTextChar">
    <w:name w:val="Body Text Char"/>
    <w:basedOn w:val="DefaultParagraphFont"/>
    <w:link w:val="BodyText"/>
    <w:rsid w:val="00502B4E"/>
    <w:rPr>
      <w:rFonts w:ascii="Arial" w:eastAsiaTheme="minorEastAsia" w:hAnsi="Arial"/>
      <w:sz w:val="21"/>
      <w:lang w:eastAsia="ja-JP"/>
    </w:rPr>
  </w:style>
  <w:style w:type="paragraph" w:customStyle="1" w:styleId="Heading">
    <w:name w:val="Heading"/>
    <w:next w:val="Body"/>
    <w:rsid w:val="00DE5CE4"/>
    <w:pPr>
      <w:keepNext/>
      <w:keepLines/>
      <w:pBdr>
        <w:top w:val="nil"/>
        <w:left w:val="nil"/>
        <w:bottom w:val="nil"/>
        <w:right w:val="nil"/>
        <w:between w:val="nil"/>
        <w:bar w:val="nil"/>
      </w:pBdr>
      <w:spacing w:before="480"/>
      <w:jc w:val="both"/>
      <w:outlineLvl w:val="0"/>
    </w:pPr>
    <w:rPr>
      <w:rFonts w:ascii="Garamond" w:eastAsia="Garamond" w:hAnsi="Garamond" w:cs="Garamond"/>
      <w:b/>
      <w:bCs/>
      <w:color w:val="CC6633"/>
      <w:sz w:val="32"/>
      <w:szCs w:val="32"/>
      <w:u w:color="CC6633"/>
      <w:bdr w:val="nil"/>
    </w:rPr>
  </w:style>
  <w:style w:type="paragraph" w:customStyle="1" w:styleId="Body">
    <w:name w:val="Body"/>
    <w:rsid w:val="00DE5CE4"/>
    <w:pPr>
      <w:pBdr>
        <w:top w:val="nil"/>
        <w:left w:val="nil"/>
        <w:bottom w:val="nil"/>
        <w:right w:val="nil"/>
        <w:between w:val="nil"/>
        <w:bar w:val="nil"/>
      </w:pBdr>
      <w:jc w:val="both"/>
    </w:pPr>
    <w:rPr>
      <w:rFonts w:ascii="Garamond" w:eastAsia="Garamond" w:hAnsi="Garamond" w:cs="Garamond"/>
      <w:color w:val="000000"/>
      <w:u w:color="000000"/>
      <w:bdr w:val="nil"/>
    </w:rPr>
  </w:style>
  <w:style w:type="paragraph" w:styleId="DocumentMap">
    <w:name w:val="Document Map"/>
    <w:basedOn w:val="Normal"/>
    <w:link w:val="DocumentMapChar"/>
    <w:uiPriority w:val="99"/>
    <w:semiHidden/>
    <w:unhideWhenUsed/>
    <w:rsid w:val="00057AFE"/>
    <w:rPr>
      <w:rFonts w:ascii="Times New Roman" w:hAnsi="Times New Roman"/>
    </w:rPr>
  </w:style>
  <w:style w:type="character" w:customStyle="1" w:styleId="DocumentMapChar">
    <w:name w:val="Document Map Char"/>
    <w:basedOn w:val="DefaultParagraphFont"/>
    <w:link w:val="DocumentMap"/>
    <w:uiPriority w:val="99"/>
    <w:semiHidden/>
    <w:rsid w:val="00057AFE"/>
    <w:rPr>
      <w:rFonts w:ascii="Times New Roman" w:hAnsi="Times New Roman"/>
    </w:rPr>
  </w:style>
  <w:style w:type="character" w:customStyle="1" w:styleId="Heading5Char">
    <w:name w:val="Heading 5 Char"/>
    <w:basedOn w:val="DefaultParagraphFont"/>
    <w:link w:val="Heading5"/>
    <w:uiPriority w:val="9"/>
    <w:rsid w:val="00926FA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44">
      <w:bodyDiv w:val="1"/>
      <w:marLeft w:val="0"/>
      <w:marRight w:val="0"/>
      <w:marTop w:val="0"/>
      <w:marBottom w:val="0"/>
      <w:divBdr>
        <w:top w:val="none" w:sz="0" w:space="0" w:color="auto"/>
        <w:left w:val="none" w:sz="0" w:space="0" w:color="auto"/>
        <w:bottom w:val="none" w:sz="0" w:space="0" w:color="auto"/>
        <w:right w:val="none" w:sz="0" w:space="0" w:color="auto"/>
      </w:divBdr>
    </w:div>
    <w:div w:id="95173085">
      <w:bodyDiv w:val="1"/>
      <w:marLeft w:val="0"/>
      <w:marRight w:val="0"/>
      <w:marTop w:val="0"/>
      <w:marBottom w:val="0"/>
      <w:divBdr>
        <w:top w:val="none" w:sz="0" w:space="0" w:color="auto"/>
        <w:left w:val="none" w:sz="0" w:space="0" w:color="auto"/>
        <w:bottom w:val="none" w:sz="0" w:space="0" w:color="auto"/>
        <w:right w:val="none" w:sz="0" w:space="0" w:color="auto"/>
      </w:divBdr>
    </w:div>
    <w:div w:id="175926841">
      <w:bodyDiv w:val="1"/>
      <w:marLeft w:val="0"/>
      <w:marRight w:val="0"/>
      <w:marTop w:val="0"/>
      <w:marBottom w:val="0"/>
      <w:divBdr>
        <w:top w:val="none" w:sz="0" w:space="0" w:color="auto"/>
        <w:left w:val="none" w:sz="0" w:space="0" w:color="auto"/>
        <w:bottom w:val="none" w:sz="0" w:space="0" w:color="auto"/>
        <w:right w:val="none" w:sz="0" w:space="0" w:color="auto"/>
      </w:divBdr>
    </w:div>
    <w:div w:id="195776884">
      <w:bodyDiv w:val="1"/>
      <w:marLeft w:val="0"/>
      <w:marRight w:val="0"/>
      <w:marTop w:val="0"/>
      <w:marBottom w:val="0"/>
      <w:divBdr>
        <w:top w:val="none" w:sz="0" w:space="0" w:color="auto"/>
        <w:left w:val="none" w:sz="0" w:space="0" w:color="auto"/>
        <w:bottom w:val="none" w:sz="0" w:space="0" w:color="auto"/>
        <w:right w:val="none" w:sz="0" w:space="0" w:color="auto"/>
      </w:divBdr>
    </w:div>
    <w:div w:id="246110188">
      <w:bodyDiv w:val="1"/>
      <w:marLeft w:val="0"/>
      <w:marRight w:val="0"/>
      <w:marTop w:val="0"/>
      <w:marBottom w:val="0"/>
      <w:divBdr>
        <w:top w:val="none" w:sz="0" w:space="0" w:color="auto"/>
        <w:left w:val="none" w:sz="0" w:space="0" w:color="auto"/>
        <w:bottom w:val="none" w:sz="0" w:space="0" w:color="auto"/>
        <w:right w:val="none" w:sz="0" w:space="0" w:color="auto"/>
      </w:divBdr>
    </w:div>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424150071">
      <w:bodyDiv w:val="1"/>
      <w:marLeft w:val="0"/>
      <w:marRight w:val="0"/>
      <w:marTop w:val="0"/>
      <w:marBottom w:val="0"/>
      <w:divBdr>
        <w:top w:val="none" w:sz="0" w:space="0" w:color="auto"/>
        <w:left w:val="none" w:sz="0" w:space="0" w:color="auto"/>
        <w:bottom w:val="none" w:sz="0" w:space="0" w:color="auto"/>
        <w:right w:val="none" w:sz="0" w:space="0" w:color="auto"/>
      </w:divBdr>
    </w:div>
    <w:div w:id="425541652">
      <w:bodyDiv w:val="1"/>
      <w:marLeft w:val="0"/>
      <w:marRight w:val="0"/>
      <w:marTop w:val="0"/>
      <w:marBottom w:val="0"/>
      <w:divBdr>
        <w:top w:val="none" w:sz="0" w:space="0" w:color="auto"/>
        <w:left w:val="none" w:sz="0" w:space="0" w:color="auto"/>
        <w:bottom w:val="none" w:sz="0" w:space="0" w:color="auto"/>
        <w:right w:val="none" w:sz="0" w:space="0" w:color="auto"/>
      </w:divBdr>
    </w:div>
    <w:div w:id="470446520">
      <w:bodyDiv w:val="1"/>
      <w:marLeft w:val="0"/>
      <w:marRight w:val="0"/>
      <w:marTop w:val="0"/>
      <w:marBottom w:val="0"/>
      <w:divBdr>
        <w:top w:val="none" w:sz="0" w:space="0" w:color="auto"/>
        <w:left w:val="none" w:sz="0" w:space="0" w:color="auto"/>
        <w:bottom w:val="none" w:sz="0" w:space="0" w:color="auto"/>
        <w:right w:val="none" w:sz="0" w:space="0" w:color="auto"/>
      </w:divBdr>
    </w:div>
    <w:div w:id="492111871">
      <w:bodyDiv w:val="1"/>
      <w:marLeft w:val="0"/>
      <w:marRight w:val="0"/>
      <w:marTop w:val="0"/>
      <w:marBottom w:val="0"/>
      <w:divBdr>
        <w:top w:val="none" w:sz="0" w:space="0" w:color="auto"/>
        <w:left w:val="none" w:sz="0" w:space="0" w:color="auto"/>
        <w:bottom w:val="none" w:sz="0" w:space="0" w:color="auto"/>
        <w:right w:val="none" w:sz="0" w:space="0" w:color="auto"/>
      </w:divBdr>
    </w:div>
    <w:div w:id="494763252">
      <w:bodyDiv w:val="1"/>
      <w:marLeft w:val="0"/>
      <w:marRight w:val="0"/>
      <w:marTop w:val="0"/>
      <w:marBottom w:val="0"/>
      <w:divBdr>
        <w:top w:val="none" w:sz="0" w:space="0" w:color="auto"/>
        <w:left w:val="none" w:sz="0" w:space="0" w:color="auto"/>
        <w:bottom w:val="none" w:sz="0" w:space="0" w:color="auto"/>
        <w:right w:val="none" w:sz="0" w:space="0" w:color="auto"/>
      </w:divBdr>
    </w:div>
    <w:div w:id="495535507">
      <w:bodyDiv w:val="1"/>
      <w:marLeft w:val="0"/>
      <w:marRight w:val="0"/>
      <w:marTop w:val="0"/>
      <w:marBottom w:val="0"/>
      <w:divBdr>
        <w:top w:val="none" w:sz="0" w:space="0" w:color="auto"/>
        <w:left w:val="none" w:sz="0" w:space="0" w:color="auto"/>
        <w:bottom w:val="none" w:sz="0" w:space="0" w:color="auto"/>
        <w:right w:val="none" w:sz="0" w:space="0" w:color="auto"/>
      </w:divBdr>
    </w:div>
    <w:div w:id="575165019">
      <w:bodyDiv w:val="1"/>
      <w:marLeft w:val="0"/>
      <w:marRight w:val="0"/>
      <w:marTop w:val="0"/>
      <w:marBottom w:val="0"/>
      <w:divBdr>
        <w:top w:val="none" w:sz="0" w:space="0" w:color="auto"/>
        <w:left w:val="none" w:sz="0" w:space="0" w:color="auto"/>
        <w:bottom w:val="none" w:sz="0" w:space="0" w:color="auto"/>
        <w:right w:val="none" w:sz="0" w:space="0" w:color="auto"/>
      </w:divBdr>
    </w:div>
    <w:div w:id="619457024">
      <w:bodyDiv w:val="1"/>
      <w:marLeft w:val="0"/>
      <w:marRight w:val="0"/>
      <w:marTop w:val="0"/>
      <w:marBottom w:val="0"/>
      <w:divBdr>
        <w:top w:val="none" w:sz="0" w:space="0" w:color="auto"/>
        <w:left w:val="none" w:sz="0" w:space="0" w:color="auto"/>
        <w:bottom w:val="none" w:sz="0" w:space="0" w:color="auto"/>
        <w:right w:val="none" w:sz="0" w:space="0" w:color="auto"/>
      </w:divBdr>
    </w:div>
    <w:div w:id="660042021">
      <w:bodyDiv w:val="1"/>
      <w:marLeft w:val="0"/>
      <w:marRight w:val="0"/>
      <w:marTop w:val="0"/>
      <w:marBottom w:val="0"/>
      <w:divBdr>
        <w:top w:val="none" w:sz="0" w:space="0" w:color="auto"/>
        <w:left w:val="none" w:sz="0" w:space="0" w:color="auto"/>
        <w:bottom w:val="none" w:sz="0" w:space="0" w:color="auto"/>
        <w:right w:val="none" w:sz="0" w:space="0" w:color="auto"/>
      </w:divBdr>
    </w:div>
    <w:div w:id="752967126">
      <w:bodyDiv w:val="1"/>
      <w:marLeft w:val="0"/>
      <w:marRight w:val="0"/>
      <w:marTop w:val="0"/>
      <w:marBottom w:val="0"/>
      <w:divBdr>
        <w:top w:val="none" w:sz="0" w:space="0" w:color="auto"/>
        <w:left w:val="none" w:sz="0" w:space="0" w:color="auto"/>
        <w:bottom w:val="none" w:sz="0" w:space="0" w:color="auto"/>
        <w:right w:val="none" w:sz="0" w:space="0" w:color="auto"/>
      </w:divBdr>
    </w:div>
    <w:div w:id="753939996">
      <w:bodyDiv w:val="1"/>
      <w:marLeft w:val="0"/>
      <w:marRight w:val="0"/>
      <w:marTop w:val="0"/>
      <w:marBottom w:val="0"/>
      <w:divBdr>
        <w:top w:val="none" w:sz="0" w:space="0" w:color="auto"/>
        <w:left w:val="none" w:sz="0" w:space="0" w:color="auto"/>
        <w:bottom w:val="none" w:sz="0" w:space="0" w:color="auto"/>
        <w:right w:val="none" w:sz="0" w:space="0" w:color="auto"/>
      </w:divBdr>
    </w:div>
    <w:div w:id="900755829">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6600042">
      <w:bodyDiv w:val="1"/>
      <w:marLeft w:val="0"/>
      <w:marRight w:val="0"/>
      <w:marTop w:val="0"/>
      <w:marBottom w:val="0"/>
      <w:divBdr>
        <w:top w:val="none" w:sz="0" w:space="0" w:color="auto"/>
        <w:left w:val="none" w:sz="0" w:space="0" w:color="auto"/>
        <w:bottom w:val="none" w:sz="0" w:space="0" w:color="auto"/>
        <w:right w:val="none" w:sz="0" w:space="0" w:color="auto"/>
      </w:divBdr>
    </w:div>
    <w:div w:id="972321921">
      <w:bodyDiv w:val="1"/>
      <w:marLeft w:val="0"/>
      <w:marRight w:val="0"/>
      <w:marTop w:val="0"/>
      <w:marBottom w:val="0"/>
      <w:divBdr>
        <w:top w:val="none" w:sz="0" w:space="0" w:color="auto"/>
        <w:left w:val="none" w:sz="0" w:space="0" w:color="auto"/>
        <w:bottom w:val="none" w:sz="0" w:space="0" w:color="auto"/>
        <w:right w:val="none" w:sz="0" w:space="0" w:color="auto"/>
      </w:divBdr>
    </w:div>
    <w:div w:id="1010177851">
      <w:bodyDiv w:val="1"/>
      <w:marLeft w:val="0"/>
      <w:marRight w:val="0"/>
      <w:marTop w:val="0"/>
      <w:marBottom w:val="0"/>
      <w:divBdr>
        <w:top w:val="none" w:sz="0" w:space="0" w:color="auto"/>
        <w:left w:val="none" w:sz="0" w:space="0" w:color="auto"/>
        <w:bottom w:val="none" w:sz="0" w:space="0" w:color="auto"/>
        <w:right w:val="none" w:sz="0" w:space="0" w:color="auto"/>
      </w:divBdr>
    </w:div>
    <w:div w:id="1094518581">
      <w:bodyDiv w:val="1"/>
      <w:marLeft w:val="0"/>
      <w:marRight w:val="0"/>
      <w:marTop w:val="0"/>
      <w:marBottom w:val="0"/>
      <w:divBdr>
        <w:top w:val="none" w:sz="0" w:space="0" w:color="auto"/>
        <w:left w:val="none" w:sz="0" w:space="0" w:color="auto"/>
        <w:bottom w:val="none" w:sz="0" w:space="0" w:color="auto"/>
        <w:right w:val="none" w:sz="0" w:space="0" w:color="auto"/>
      </w:divBdr>
    </w:div>
    <w:div w:id="1153453707">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190220106">
      <w:bodyDiv w:val="1"/>
      <w:marLeft w:val="0"/>
      <w:marRight w:val="0"/>
      <w:marTop w:val="0"/>
      <w:marBottom w:val="0"/>
      <w:divBdr>
        <w:top w:val="none" w:sz="0" w:space="0" w:color="auto"/>
        <w:left w:val="none" w:sz="0" w:space="0" w:color="auto"/>
        <w:bottom w:val="none" w:sz="0" w:space="0" w:color="auto"/>
        <w:right w:val="none" w:sz="0" w:space="0" w:color="auto"/>
      </w:divBdr>
    </w:div>
    <w:div w:id="1255212279">
      <w:bodyDiv w:val="1"/>
      <w:marLeft w:val="0"/>
      <w:marRight w:val="0"/>
      <w:marTop w:val="0"/>
      <w:marBottom w:val="0"/>
      <w:divBdr>
        <w:top w:val="none" w:sz="0" w:space="0" w:color="auto"/>
        <w:left w:val="none" w:sz="0" w:space="0" w:color="auto"/>
        <w:bottom w:val="none" w:sz="0" w:space="0" w:color="auto"/>
        <w:right w:val="none" w:sz="0" w:space="0" w:color="auto"/>
      </w:divBdr>
    </w:div>
    <w:div w:id="1298802683">
      <w:bodyDiv w:val="1"/>
      <w:marLeft w:val="0"/>
      <w:marRight w:val="0"/>
      <w:marTop w:val="0"/>
      <w:marBottom w:val="0"/>
      <w:divBdr>
        <w:top w:val="none" w:sz="0" w:space="0" w:color="auto"/>
        <w:left w:val="none" w:sz="0" w:space="0" w:color="auto"/>
        <w:bottom w:val="none" w:sz="0" w:space="0" w:color="auto"/>
        <w:right w:val="none" w:sz="0" w:space="0" w:color="auto"/>
      </w:divBdr>
    </w:div>
    <w:div w:id="1372456724">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532840826">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62150445">
      <w:bodyDiv w:val="1"/>
      <w:marLeft w:val="0"/>
      <w:marRight w:val="0"/>
      <w:marTop w:val="0"/>
      <w:marBottom w:val="0"/>
      <w:divBdr>
        <w:top w:val="none" w:sz="0" w:space="0" w:color="auto"/>
        <w:left w:val="none" w:sz="0" w:space="0" w:color="auto"/>
        <w:bottom w:val="none" w:sz="0" w:space="0" w:color="auto"/>
        <w:right w:val="none" w:sz="0" w:space="0" w:color="auto"/>
      </w:divBdr>
    </w:div>
    <w:div w:id="1780222438">
      <w:bodyDiv w:val="1"/>
      <w:marLeft w:val="0"/>
      <w:marRight w:val="0"/>
      <w:marTop w:val="0"/>
      <w:marBottom w:val="0"/>
      <w:divBdr>
        <w:top w:val="none" w:sz="0" w:space="0" w:color="auto"/>
        <w:left w:val="none" w:sz="0" w:space="0" w:color="auto"/>
        <w:bottom w:val="none" w:sz="0" w:space="0" w:color="auto"/>
        <w:right w:val="none" w:sz="0" w:space="0" w:color="auto"/>
      </w:divBdr>
    </w:div>
    <w:div w:id="1787115804">
      <w:bodyDiv w:val="1"/>
      <w:marLeft w:val="0"/>
      <w:marRight w:val="0"/>
      <w:marTop w:val="0"/>
      <w:marBottom w:val="0"/>
      <w:divBdr>
        <w:top w:val="none" w:sz="0" w:space="0" w:color="auto"/>
        <w:left w:val="none" w:sz="0" w:space="0" w:color="auto"/>
        <w:bottom w:val="none" w:sz="0" w:space="0" w:color="auto"/>
        <w:right w:val="none" w:sz="0" w:space="0" w:color="auto"/>
      </w:divBdr>
    </w:div>
    <w:div w:id="1821001128">
      <w:bodyDiv w:val="1"/>
      <w:marLeft w:val="0"/>
      <w:marRight w:val="0"/>
      <w:marTop w:val="0"/>
      <w:marBottom w:val="0"/>
      <w:divBdr>
        <w:top w:val="none" w:sz="0" w:space="0" w:color="auto"/>
        <w:left w:val="none" w:sz="0" w:space="0" w:color="auto"/>
        <w:bottom w:val="none" w:sz="0" w:space="0" w:color="auto"/>
        <w:right w:val="none" w:sz="0" w:space="0" w:color="auto"/>
      </w:divBdr>
    </w:div>
    <w:div w:id="1823307774">
      <w:bodyDiv w:val="1"/>
      <w:marLeft w:val="0"/>
      <w:marRight w:val="0"/>
      <w:marTop w:val="0"/>
      <w:marBottom w:val="0"/>
      <w:divBdr>
        <w:top w:val="none" w:sz="0" w:space="0" w:color="auto"/>
        <w:left w:val="none" w:sz="0" w:space="0" w:color="auto"/>
        <w:bottom w:val="none" w:sz="0" w:space="0" w:color="auto"/>
        <w:right w:val="none" w:sz="0" w:space="0" w:color="auto"/>
      </w:divBdr>
    </w:div>
    <w:div w:id="1841921404">
      <w:bodyDiv w:val="1"/>
      <w:marLeft w:val="0"/>
      <w:marRight w:val="0"/>
      <w:marTop w:val="0"/>
      <w:marBottom w:val="0"/>
      <w:divBdr>
        <w:top w:val="none" w:sz="0" w:space="0" w:color="auto"/>
        <w:left w:val="none" w:sz="0" w:space="0" w:color="auto"/>
        <w:bottom w:val="none" w:sz="0" w:space="0" w:color="auto"/>
        <w:right w:val="none" w:sz="0" w:space="0" w:color="auto"/>
      </w:divBdr>
    </w:div>
    <w:div w:id="1891530831">
      <w:bodyDiv w:val="1"/>
      <w:marLeft w:val="0"/>
      <w:marRight w:val="0"/>
      <w:marTop w:val="0"/>
      <w:marBottom w:val="0"/>
      <w:divBdr>
        <w:top w:val="none" w:sz="0" w:space="0" w:color="auto"/>
        <w:left w:val="none" w:sz="0" w:space="0" w:color="auto"/>
        <w:bottom w:val="none" w:sz="0" w:space="0" w:color="auto"/>
        <w:right w:val="none" w:sz="0" w:space="0" w:color="auto"/>
      </w:divBdr>
    </w:div>
    <w:div w:id="2054621404">
      <w:bodyDiv w:val="1"/>
      <w:marLeft w:val="0"/>
      <w:marRight w:val="0"/>
      <w:marTop w:val="0"/>
      <w:marBottom w:val="0"/>
      <w:divBdr>
        <w:top w:val="none" w:sz="0" w:space="0" w:color="auto"/>
        <w:left w:val="none" w:sz="0" w:space="0" w:color="auto"/>
        <w:bottom w:val="none" w:sz="0" w:space="0" w:color="auto"/>
        <w:right w:val="none" w:sz="0" w:space="0" w:color="auto"/>
      </w:divBdr>
    </w:div>
    <w:div w:id="2093894126">
      <w:bodyDiv w:val="1"/>
      <w:marLeft w:val="0"/>
      <w:marRight w:val="0"/>
      <w:marTop w:val="0"/>
      <w:marBottom w:val="0"/>
      <w:divBdr>
        <w:top w:val="none" w:sz="0" w:space="0" w:color="auto"/>
        <w:left w:val="none" w:sz="0" w:space="0" w:color="auto"/>
        <w:bottom w:val="none" w:sz="0" w:space="0" w:color="auto"/>
        <w:right w:val="none" w:sz="0" w:space="0" w:color="auto"/>
      </w:divBdr>
    </w:div>
    <w:div w:id="212102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ana.org/assignments/bgp-well-known-communities/bgp-well-known-communities.xhtml" TargetMode="External"/><Relationship Id="rId20" Type="http://schemas.openxmlformats.org/officeDocument/2006/relationships/theme" Target="theme/theme1.xml"/><Relationship Id="rId10" Type="http://schemas.openxmlformats.org/officeDocument/2006/relationships/hyperlink" Target="https://www.us.ntt.net/support/policy/routing.cfm" TargetMode="External"/><Relationship Id="rId11" Type="http://schemas.openxmlformats.org/officeDocument/2006/relationships/hyperlink" Target="https://onestep.net/communities/" TargetMode="External"/><Relationship Id="rId12" Type="http://schemas.openxmlformats.org/officeDocument/2006/relationships/hyperlink" Target="https://tools.ietf.org/html/draft-lange-flexible-bgp-communities" TargetMode="External"/><Relationship Id="rId13" Type="http://schemas.openxmlformats.org/officeDocument/2006/relationships/hyperlink" Target="https://tools.ietf.org/html/draft-ietf-idr-large-community" TargetMode="External"/><Relationship Id="rId14" Type="http://schemas.openxmlformats.org/officeDocument/2006/relationships/hyperlink" Target="http://largebgpcommunities.net/" TargetMode="External"/><Relationship Id="rId15" Type="http://schemas.openxmlformats.org/officeDocument/2006/relationships/image" Target="media/image2.png"/><Relationship Id="rId16" Type="http://schemas.openxmlformats.org/officeDocument/2006/relationships/hyperlink" Target="http://www.potaroo.net" TargetMode="Externa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18AF-3D72-4744-931B-5CFB95B1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2415</Words>
  <Characters>13769</Characters>
  <Application>Microsoft Macintosh Word</Application>
  <DocSecurity>0</DocSecurity>
  <Lines>114</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ISP Column </vt:lpstr>
      <vt:lpstr/>
      <vt:lpstr>BGP Large Communities</vt:lpstr>
      <vt:lpstr>    </vt:lpstr>
      <vt:lpstr>        Author</vt:lpstr>
      <vt:lpstr>        </vt:lpstr>
      <vt:lpstr>        Disclaimer</vt:lpstr>
    </vt:vector>
  </TitlesOfParts>
  <Company>APNIC</Company>
  <LinksUpToDate>false</LinksUpToDate>
  <CharactersWithSpaces>16152</CharactersWithSpaces>
  <SharedDoc>false</SharedDoc>
  <HLinks>
    <vt:vector size="48" baseType="variant">
      <vt:variant>
        <vt:i4>5832813</vt:i4>
      </vt:variant>
      <vt:variant>
        <vt:i4>21</vt:i4>
      </vt:variant>
      <vt:variant>
        <vt:i4>0</vt:i4>
      </vt:variant>
      <vt:variant>
        <vt:i4>5</vt:i4>
      </vt:variant>
      <vt:variant>
        <vt:lpwstr>http://labs.apnic.net</vt:lpwstr>
      </vt:variant>
      <vt:variant>
        <vt:lpwstr/>
      </vt:variant>
      <vt:variant>
        <vt:i4>2621562</vt:i4>
      </vt:variant>
      <vt:variant>
        <vt:i4>18</vt:i4>
      </vt:variant>
      <vt:variant>
        <vt:i4>0</vt:i4>
      </vt:variant>
      <vt:variant>
        <vt:i4>5</vt:i4>
      </vt:variant>
      <vt:variant>
        <vt:lpwstr>http://www.potaroo.net</vt:lpwstr>
      </vt:variant>
      <vt:variant>
        <vt:lpwstr/>
      </vt:variant>
      <vt:variant>
        <vt:i4>5832813</vt:i4>
      </vt:variant>
      <vt:variant>
        <vt:i4>15</vt:i4>
      </vt:variant>
      <vt:variant>
        <vt:i4>0</vt:i4>
      </vt:variant>
      <vt:variant>
        <vt:i4>5</vt:i4>
      </vt:variant>
      <vt:variant>
        <vt:lpwstr>http://labs.apnic.net</vt:lpwstr>
      </vt:variant>
      <vt:variant>
        <vt:lpwstr/>
      </vt:variant>
      <vt:variant>
        <vt:i4>7733357</vt:i4>
      </vt:variant>
      <vt:variant>
        <vt:i4>12</vt:i4>
      </vt:variant>
      <vt:variant>
        <vt:i4>0</vt:i4>
      </vt:variant>
      <vt:variant>
        <vt:i4>5</vt:i4>
      </vt:variant>
      <vt:variant>
        <vt:lpwstr>http://labs.apnic.net/</vt:lpwstr>
      </vt:variant>
      <vt:variant>
        <vt:lpwstr/>
      </vt:variant>
      <vt:variant>
        <vt:i4>7798887</vt:i4>
      </vt:variant>
      <vt:variant>
        <vt:i4>9</vt:i4>
      </vt:variant>
      <vt:variant>
        <vt:i4>0</vt:i4>
      </vt:variant>
      <vt:variant>
        <vt:i4>5</vt:i4>
      </vt:variant>
      <vt:variant>
        <vt:lpwstr>http://www.cidr-report.org</vt:lpwstr>
      </vt:variant>
      <vt:variant>
        <vt:lpwstr/>
      </vt:variant>
      <vt:variant>
        <vt:i4>7143505</vt:i4>
      </vt:variant>
      <vt:variant>
        <vt:i4>6</vt:i4>
      </vt:variant>
      <vt:variant>
        <vt:i4>0</vt:i4>
      </vt:variant>
      <vt:variant>
        <vt:i4>5</vt:i4>
      </vt:variant>
      <vt:variant>
        <vt:lpwstr>http://analytics.google.com</vt:lpwstr>
      </vt:variant>
      <vt:variant>
        <vt:lpwstr/>
      </vt:variant>
      <vt:variant>
        <vt:i4>5832813</vt:i4>
      </vt:variant>
      <vt:variant>
        <vt:i4>3</vt:i4>
      </vt:variant>
      <vt:variant>
        <vt:i4>0</vt:i4>
      </vt:variant>
      <vt:variant>
        <vt:i4>5</vt:i4>
      </vt:variant>
      <vt:variant>
        <vt:lpwstr>http://labs.apnic.net</vt:lpwstr>
      </vt:variant>
      <vt:variant>
        <vt:lpwstr/>
      </vt:variant>
      <vt:variant>
        <vt:i4>6815761</vt:i4>
      </vt:variant>
      <vt:variant>
        <vt:i4>0</vt:i4>
      </vt:variant>
      <vt:variant>
        <vt:i4>0</vt:i4>
      </vt:variant>
      <vt:variant>
        <vt:i4>5</vt:i4>
      </vt:variant>
      <vt:variant>
        <vt:lpwstr>http://www.isoc.org/wp/worldipv6day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5</cp:revision>
  <cp:lastPrinted>2016-09-20T02:49:00Z</cp:lastPrinted>
  <dcterms:created xsi:type="dcterms:W3CDTF">2016-11-06T10:35:00Z</dcterms:created>
  <dcterms:modified xsi:type="dcterms:W3CDTF">2016-11-06T18:52:00Z</dcterms:modified>
</cp:coreProperties>
</file>